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795C1E36" w14:textId="77777777" w:rsidR="008E36E1" w:rsidRPr="00874765" w:rsidRDefault="008E36E1" w:rsidP="00E736B4">
      <w:pPr>
        <w:contextualSpacing/>
        <w:rPr>
          <w:rFonts w:ascii="Arial" w:hAnsi="Arial" w:cs="Arial"/>
          <w:b/>
          <w:bCs/>
          <w:sz w:val="24"/>
          <w:szCs w:val="24"/>
        </w:rPr>
      </w:pPr>
    </w:p>
    <w:p w14:paraId="79BD2A47" w14:textId="2D0D7C09" w:rsidR="00181928" w:rsidRPr="00874765" w:rsidRDefault="00181928" w:rsidP="00E736B4">
      <w:pPr>
        <w:contextualSpacing/>
        <w:rPr>
          <w:rFonts w:ascii="Arial" w:hAnsi="Arial" w:cs="Arial"/>
          <w:b/>
          <w:sz w:val="24"/>
          <w:szCs w:val="24"/>
        </w:rPr>
      </w:pPr>
      <w:r w:rsidRPr="00874765">
        <w:rPr>
          <w:rFonts w:ascii="Arial" w:hAnsi="Arial" w:cs="Arial"/>
          <w:b/>
          <w:bCs/>
          <w:sz w:val="24"/>
          <w:szCs w:val="24"/>
        </w:rPr>
        <w:t xml:space="preserve">West Glamorgan Regional Partnership Board </w:t>
      </w:r>
      <w:r w:rsidR="00840250" w:rsidRPr="00874765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1C095F8" wp14:editId="03B5C2F9">
            <wp:simplePos x="3672840" y="358140"/>
            <wp:positionH relativeFrom="margin">
              <wp:align>right</wp:align>
            </wp:positionH>
            <wp:positionV relativeFrom="margin">
              <wp:align>top</wp:align>
            </wp:positionV>
            <wp:extent cx="2438400" cy="7924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0BD91C" w14:textId="418C890F" w:rsidR="00181928" w:rsidRPr="00874765" w:rsidRDefault="004E3830" w:rsidP="00E736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4E3830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August </w:t>
      </w:r>
      <w:r w:rsidR="000115D0" w:rsidRPr="00874765">
        <w:rPr>
          <w:rFonts w:ascii="Arial" w:hAnsi="Arial" w:cs="Arial"/>
          <w:b/>
          <w:sz w:val="24"/>
          <w:szCs w:val="24"/>
        </w:rPr>
        <w:t xml:space="preserve">2023 </w:t>
      </w:r>
      <w:r w:rsidR="00DA305C" w:rsidRPr="00874765">
        <w:rPr>
          <w:rFonts w:ascii="Arial" w:hAnsi="Arial" w:cs="Arial"/>
          <w:b/>
          <w:sz w:val="24"/>
          <w:szCs w:val="24"/>
        </w:rPr>
        <w:t>at 10</w:t>
      </w:r>
      <w:r w:rsidR="00BA009F" w:rsidRPr="00874765">
        <w:rPr>
          <w:rFonts w:ascii="Arial" w:hAnsi="Arial" w:cs="Arial"/>
          <w:b/>
          <w:sz w:val="24"/>
          <w:szCs w:val="24"/>
        </w:rPr>
        <w:t>am</w:t>
      </w:r>
    </w:p>
    <w:p w14:paraId="195DB832" w14:textId="77777777" w:rsidR="00181928" w:rsidRPr="00874765" w:rsidRDefault="00181928" w:rsidP="00E736B4">
      <w:pPr>
        <w:rPr>
          <w:rFonts w:ascii="Arial" w:hAnsi="Arial" w:cs="Arial"/>
          <w:b/>
          <w:sz w:val="24"/>
          <w:szCs w:val="24"/>
        </w:rPr>
      </w:pPr>
      <w:r w:rsidRPr="00874765">
        <w:rPr>
          <w:rFonts w:ascii="Arial" w:hAnsi="Arial" w:cs="Arial"/>
          <w:b/>
          <w:sz w:val="24"/>
          <w:szCs w:val="24"/>
        </w:rPr>
        <w:t xml:space="preserve">Teams Video Call </w:t>
      </w:r>
    </w:p>
    <w:p w14:paraId="546827AA" w14:textId="77777777" w:rsidR="00181928" w:rsidRPr="00874765" w:rsidRDefault="00181928" w:rsidP="00E736B4">
      <w:pPr>
        <w:rPr>
          <w:rFonts w:ascii="Arial" w:hAnsi="Arial" w:cs="Arial"/>
          <w:b/>
          <w:bCs/>
          <w:sz w:val="24"/>
          <w:szCs w:val="24"/>
        </w:rPr>
      </w:pPr>
      <w:r w:rsidRPr="00874765">
        <w:rPr>
          <w:rFonts w:ascii="Arial" w:hAnsi="Arial" w:cs="Arial"/>
          <w:b/>
          <w:bCs/>
          <w:sz w:val="24"/>
          <w:szCs w:val="24"/>
        </w:rPr>
        <w:t>Meeting Notes</w:t>
      </w:r>
    </w:p>
    <w:p w14:paraId="10C9E228" w14:textId="2B2FDC11" w:rsidR="00E658E0" w:rsidRDefault="00181928" w:rsidP="00E736B4">
      <w:pPr>
        <w:rPr>
          <w:rFonts w:ascii="Arial" w:hAnsi="Arial" w:cs="Arial"/>
          <w:b/>
          <w:sz w:val="24"/>
          <w:szCs w:val="24"/>
        </w:rPr>
      </w:pPr>
      <w:r w:rsidRPr="00874765">
        <w:rPr>
          <w:rFonts w:ascii="Arial" w:hAnsi="Arial" w:cs="Arial"/>
          <w:b/>
          <w:sz w:val="24"/>
          <w:szCs w:val="24"/>
        </w:rPr>
        <w:t>Attendees</w:t>
      </w:r>
    </w:p>
    <w:p w14:paraId="25901582" w14:textId="77777777" w:rsidR="00762DF0" w:rsidRPr="00874765" w:rsidRDefault="00762DF0" w:rsidP="00E736B4">
      <w:pPr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83"/>
        <w:gridCol w:w="6065"/>
        <w:gridCol w:w="1214"/>
      </w:tblGrid>
      <w:tr w:rsidR="005E144C" w:rsidRPr="00874765" w14:paraId="75EC48E1" w14:textId="77777777" w:rsidTr="00902008">
        <w:trPr>
          <w:trHeight w:val="324"/>
        </w:trPr>
        <w:tc>
          <w:tcPr>
            <w:tcW w:w="16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0370AA" w14:textId="77777777" w:rsidR="005E144C" w:rsidRPr="00874765" w:rsidRDefault="005E144C" w:rsidP="00E736B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476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</w:t>
            </w:r>
            <w:r w:rsidRPr="0087476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818" w:type="pct"/>
            <w:tcBorders>
              <w:top w:val="single" w:sz="4" w:space="0" w:color="000000" w:themeColor="text1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05FBA7" w14:textId="77777777" w:rsidR="005E144C" w:rsidRPr="00874765" w:rsidRDefault="005E144C" w:rsidP="00E736B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476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Organisation</w:t>
            </w:r>
            <w:r w:rsidRPr="0087476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564" w:type="pct"/>
            <w:tcBorders>
              <w:top w:val="single" w:sz="4" w:space="0" w:color="000000" w:themeColor="text1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942F6D" w14:textId="77777777" w:rsidR="005E144C" w:rsidRPr="00874765" w:rsidRDefault="005E144C" w:rsidP="00E736B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476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Initials</w:t>
            </w:r>
            <w:r w:rsidRPr="0087476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1844B7" w:rsidRPr="00874765" w14:paraId="2EC76F47" w14:textId="77777777" w:rsidTr="00824C25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5CC9F883" w14:textId="62436CE0" w:rsidR="001844B7" w:rsidRPr="00762DF0" w:rsidRDefault="001844B7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 xml:space="preserve">Adele Rose Morgan 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4B4F9993" w14:textId="4FB4BBE5" w:rsidR="001844B7" w:rsidRPr="00762DF0" w:rsidRDefault="001844B7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 xml:space="preserve">Citizen Representative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47C36A07" w14:textId="639916F5" w:rsidR="001844B7" w:rsidRPr="00762DF0" w:rsidRDefault="001844B7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 xml:space="preserve">ARM </w:t>
            </w:r>
          </w:p>
        </w:tc>
      </w:tr>
      <w:tr w:rsidR="00AC5924" w:rsidRPr="00874765" w14:paraId="0FADAEEC" w14:textId="77777777" w:rsidTr="00B8156B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585FFCE4" w14:textId="0AFE9A10" w:rsidR="00AC5924" w:rsidRPr="00762DF0" w:rsidRDefault="00AC5924" w:rsidP="00E736B4">
            <w:pPr>
              <w:rPr>
                <w:rFonts w:ascii="Arial" w:hAnsi="Arial" w:cs="Arial"/>
              </w:rPr>
            </w:pPr>
            <w:r w:rsidRPr="00762DF0">
              <w:rPr>
                <w:rFonts w:ascii="Arial" w:hAnsi="Arial" w:cs="Arial"/>
              </w:rPr>
              <w:t>Amy Hawkins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7575959C" w14:textId="321F7FE5" w:rsidR="00AC5924" w:rsidRPr="00762DF0" w:rsidRDefault="007F0BB8" w:rsidP="00E736B4">
            <w:pPr>
              <w:rPr>
                <w:rFonts w:ascii="Arial" w:hAnsi="Arial" w:cs="Arial"/>
              </w:rPr>
            </w:pPr>
            <w:r w:rsidRPr="00762DF0">
              <w:rPr>
                <w:rFonts w:ascii="Arial" w:hAnsi="Arial" w:cs="Arial"/>
              </w:rPr>
              <w:t>Swansea Council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3AF97942" w14:textId="5918CEAE" w:rsidR="00AC5924" w:rsidRPr="00762DF0" w:rsidRDefault="007F0BB8" w:rsidP="00E736B4">
            <w:pPr>
              <w:rPr>
                <w:rFonts w:ascii="Arial" w:hAnsi="Arial" w:cs="Arial"/>
              </w:rPr>
            </w:pPr>
            <w:r w:rsidRPr="00762DF0">
              <w:rPr>
                <w:rFonts w:ascii="Arial" w:hAnsi="Arial" w:cs="Arial"/>
              </w:rPr>
              <w:t>AH</w:t>
            </w:r>
          </w:p>
        </w:tc>
      </w:tr>
      <w:tr w:rsidR="001844B7" w:rsidRPr="00874765" w14:paraId="16242073" w14:textId="77777777" w:rsidTr="00B8156B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5B2D5AA7" w14:textId="6B0FCF23" w:rsidR="001844B7" w:rsidRPr="00762DF0" w:rsidRDefault="001844B7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>Brian Owens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75FB9B1F" w14:textId="588A72F7" w:rsidR="001844B7" w:rsidRPr="00762DF0" w:rsidRDefault="001844B7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 xml:space="preserve">Swansea Bay University Health Board 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507AE806" w14:textId="5269544E" w:rsidR="001844B7" w:rsidRPr="00762DF0" w:rsidRDefault="001844B7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>BO</w:t>
            </w:r>
          </w:p>
        </w:tc>
      </w:tr>
      <w:tr w:rsidR="00CA068D" w:rsidRPr="00874765" w14:paraId="0A70D521" w14:textId="77777777" w:rsidTr="00902008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4BAC14" w14:textId="35E79BCC" w:rsidR="00CA068D" w:rsidRPr="00762DF0" w:rsidRDefault="00CA068D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Chele Howard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4153FD4" w14:textId="5EF35581" w:rsidR="00CA068D" w:rsidRPr="00762DF0" w:rsidRDefault="00860A9D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Neath Port Talbot County Borough Council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E3E6336" w14:textId="42A59FF5" w:rsidR="00CA068D" w:rsidRPr="00762DF0" w:rsidRDefault="00C161E8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CH</w:t>
            </w:r>
          </w:p>
        </w:tc>
      </w:tr>
      <w:tr w:rsidR="00FB0FCA" w:rsidRPr="00874765" w14:paraId="4E93C634" w14:textId="77777777" w:rsidTr="00902008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24206A" w14:textId="37B9EA0D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Cllr Alyson Pugh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FC3709" w14:textId="7254C604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 xml:space="preserve">Swansea Council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AD81468" w14:textId="393D8ABA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AP</w:t>
            </w:r>
          </w:p>
        </w:tc>
      </w:tr>
      <w:tr w:rsidR="00FB0FCA" w:rsidRPr="00874765" w14:paraId="7F9B057E" w14:textId="77777777" w:rsidTr="00902008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952DBB4" w14:textId="30364867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Cllr Jo Hale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AC36575" w14:textId="2D845B61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Neath Port Talbot County Borough Council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0517DD8C" w14:textId="49B26869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JH</w:t>
            </w:r>
          </w:p>
        </w:tc>
      </w:tr>
      <w:tr w:rsidR="00FB0FCA" w:rsidRPr="00874765" w14:paraId="2DCCC859" w14:textId="77777777" w:rsidTr="00902008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F35D61F" w14:textId="34CF9424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Cllr Louise Gibbard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F644C02" w14:textId="1A72E8EB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Swansea Council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5C4E688" w14:textId="455E4FEB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LG</w:t>
            </w:r>
          </w:p>
        </w:tc>
      </w:tr>
      <w:tr w:rsidR="00144325" w:rsidRPr="00874765" w14:paraId="74304824" w14:textId="77777777" w:rsidTr="005C558E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3BB88FD1" w14:textId="01270B94" w:rsidR="00144325" w:rsidRPr="00762DF0" w:rsidRDefault="00144325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 xml:space="preserve">Cllr Rob Stewart 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32722A28" w14:textId="51F3CF88" w:rsidR="00144325" w:rsidRPr="00762DF0" w:rsidRDefault="00144325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 xml:space="preserve">Swansea Council 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60C80337" w14:textId="116D790A" w:rsidR="00144325" w:rsidRPr="00762DF0" w:rsidRDefault="00144325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 xml:space="preserve">RS </w:t>
            </w:r>
          </w:p>
        </w:tc>
      </w:tr>
      <w:tr w:rsidR="00FB0FCA" w:rsidRPr="00874765" w14:paraId="14D189F1" w14:textId="77777777" w:rsidTr="00902008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730411" w14:textId="363ACDBC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Cllr Sian Harris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F6FDB71" w14:textId="08F37912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Neath Port Talbot County Borough Council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1423AAA" w14:textId="7D57281C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Sha</w:t>
            </w:r>
          </w:p>
        </w:tc>
      </w:tr>
      <w:tr w:rsidR="00FB0FCA" w:rsidRPr="00874765" w14:paraId="48F3C92A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5E738E8F" w14:textId="62851627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Dave Howes</w:t>
            </w:r>
            <w:r w:rsidRPr="00762DF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 </w:t>
            </w: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230DEB1" w14:textId="3D398BD0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Swansea Council  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7DBDE80" w14:textId="44B97FB2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DH </w:t>
            </w:r>
          </w:p>
        </w:tc>
      </w:tr>
      <w:tr w:rsidR="00823ACD" w:rsidRPr="00874765" w14:paraId="0893BF9D" w14:textId="77777777" w:rsidTr="00DE505D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6144615F" w14:textId="4D0A18BB" w:rsidR="00823ACD" w:rsidRPr="00762DF0" w:rsidRDefault="00823ACD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>Debbie Evans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17586470" w14:textId="17639454" w:rsidR="00823ACD" w:rsidRPr="00762DF0" w:rsidRDefault="00823ACD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 xml:space="preserve">West Glamorgan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3511D7E2" w14:textId="623E1E8C" w:rsidR="00823ACD" w:rsidRPr="00762DF0" w:rsidRDefault="00823ACD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 xml:space="preserve">DE </w:t>
            </w:r>
          </w:p>
        </w:tc>
      </w:tr>
      <w:tr w:rsidR="00FB0FCA" w:rsidRPr="00874765" w14:paraId="47D629D6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68FD471" w14:textId="408ECA7B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Debbie Smith </w:t>
            </w:r>
            <w:r w:rsidRPr="00762DF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 </w:t>
            </w: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D5BC7B" w14:textId="40FA965E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Swansea Council  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0AC94D3" w14:textId="68676B23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DS </w:t>
            </w:r>
          </w:p>
        </w:tc>
      </w:tr>
      <w:tr w:rsidR="00FB0FCA" w:rsidRPr="00874765" w14:paraId="7AB2CA39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FAD97F" w14:textId="6FEF299B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Emma Woollett </w:t>
            </w:r>
            <w:r w:rsidRPr="00762DF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 </w:t>
            </w: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976D5C6" w14:textId="451C0B35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Swansea Bay University Health Board 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EF3D157" w14:textId="5FE6B94F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EW </w:t>
            </w:r>
          </w:p>
        </w:tc>
      </w:tr>
      <w:tr w:rsidR="00FB0FCA" w:rsidRPr="00874765" w14:paraId="1239D7E6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76AF0F" w14:textId="3AD90271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Gaynor Richards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626A8EB" w14:textId="323F8CB5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Neath Port Talbot Council for Voluntary Service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42B0A60" w14:textId="4B05C58F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GR</w:t>
            </w:r>
          </w:p>
        </w:tc>
      </w:tr>
      <w:tr w:rsidR="00267F06" w:rsidRPr="00874765" w14:paraId="324BFE72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DDF843" w14:textId="460386CC" w:rsidR="00267F06" w:rsidRPr="00762DF0" w:rsidRDefault="00267F06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Jo Phillips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889DBA9" w14:textId="6EFE015F" w:rsidR="00267F06" w:rsidRPr="00762DF0" w:rsidRDefault="00FA4FD9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Service User</w:t>
            </w:r>
            <w:r w:rsidR="006E075D" w:rsidRPr="00762DF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/</w:t>
            </w:r>
            <w:r w:rsidR="006E075D" w:rsidRPr="00762DF0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267F06" w:rsidRPr="00762DF0">
              <w:rPr>
                <w:rFonts w:ascii="Arial" w:eastAsia="Times New Roman" w:hAnsi="Arial" w:cs="Arial"/>
                <w:color w:val="000000"/>
                <w:lang w:eastAsia="en-GB"/>
              </w:rPr>
              <w:t>Citizen Representative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BBCBA83" w14:textId="1085B529" w:rsidR="00267F06" w:rsidRPr="00762DF0" w:rsidRDefault="00267F06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JP</w:t>
            </w:r>
          </w:p>
        </w:tc>
      </w:tr>
      <w:tr w:rsidR="00FB0FCA" w:rsidRPr="00874765" w14:paraId="7C31B204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A3A363" w14:textId="4130CB60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Karen Jones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7BFBF77" w14:textId="07F6EB75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Neath Port Talbot County Borough Council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2212267" w14:textId="26B3A938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KJ</w:t>
            </w:r>
          </w:p>
        </w:tc>
      </w:tr>
      <w:tr w:rsidR="00FB0FCA" w:rsidRPr="00874765" w14:paraId="517090E3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AFABF3" w14:textId="428E2BF4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Kelly Gillings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8644765" w14:textId="633904E8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West Glamorgan  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A13B76D" w14:textId="1D7E2D3F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KG </w:t>
            </w:r>
          </w:p>
        </w:tc>
      </w:tr>
      <w:tr w:rsidR="00FD1AD3" w:rsidRPr="00874765" w14:paraId="29EF3EE3" w14:textId="77777777" w:rsidTr="00771030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633E12F4" w14:textId="36395936" w:rsidR="00FD1AD3" w:rsidRPr="00762DF0" w:rsidRDefault="00FD1AD3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>Karen Stapleton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5F6A1512" w14:textId="51204781" w:rsidR="00FD1AD3" w:rsidRPr="00762DF0" w:rsidRDefault="00FD1AD3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 xml:space="preserve">Swansea Bay University Health Board 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03B74C1A" w14:textId="5E64065D" w:rsidR="00FD1AD3" w:rsidRPr="00762DF0" w:rsidRDefault="00FD1AD3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>KS</w:t>
            </w:r>
          </w:p>
        </w:tc>
      </w:tr>
      <w:tr w:rsidR="00FB0FCA" w:rsidRPr="00874765" w14:paraId="55640900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43807231" w14:textId="77777777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Kelvin Jones </w:t>
            </w:r>
            <w:r w:rsidRPr="00762DF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 </w:t>
            </w: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1A99CC4" w14:textId="21879825" w:rsidR="00FB0FCA" w:rsidRPr="00762DF0" w:rsidRDefault="00FB0FCA" w:rsidP="00E736B4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 w:themeColor="text1"/>
                <w:lang w:eastAsia="en-GB"/>
              </w:rPr>
              <w:t>Service User</w:t>
            </w:r>
            <w:r w:rsidR="006E075D" w:rsidRPr="00762DF0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 </w:t>
            </w:r>
            <w:r w:rsidRPr="00762DF0">
              <w:rPr>
                <w:rFonts w:ascii="Arial" w:eastAsia="Times New Roman" w:hAnsi="Arial" w:cs="Arial"/>
                <w:color w:val="000000" w:themeColor="text1"/>
                <w:lang w:eastAsia="en-GB"/>
              </w:rPr>
              <w:t>/ Citizen Representative  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2EFD24F" w14:textId="77777777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KeJ </w:t>
            </w:r>
          </w:p>
        </w:tc>
      </w:tr>
      <w:tr w:rsidR="00FB0FCA" w:rsidRPr="00874765" w14:paraId="06C719C7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EBDCF58" w14:textId="6AB43954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Linda Whittaker </w:t>
            </w:r>
            <w:r w:rsidRPr="00762DF0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 </w:t>
            </w: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2C83505" w14:textId="1F0835B1" w:rsidR="00FB0FCA" w:rsidRPr="00762DF0" w:rsidRDefault="00FB0FCA" w:rsidP="00E736B4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Tai Tarian  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25A6B053" w14:textId="1900898A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LW </w:t>
            </w:r>
          </w:p>
        </w:tc>
      </w:tr>
      <w:tr w:rsidR="00FB0FCA" w:rsidRPr="00874765" w14:paraId="0489BEE9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DC0BD5" w14:textId="5065EA1A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 xml:space="preserve">Malcolm Perret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BEF29A" w14:textId="70D2C40E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 w:themeColor="text1"/>
                <w:lang w:eastAsia="en-GB"/>
              </w:rPr>
              <w:t>Care Forum Wales and Home Care Association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586DBA1D" w14:textId="60B85168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MP </w:t>
            </w:r>
          </w:p>
        </w:tc>
      </w:tr>
      <w:tr w:rsidR="00FB0FCA" w:rsidRPr="00874765" w14:paraId="41EB6DD3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AF2D724" w14:textId="6F4B13CF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Martin Nicholls 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342DDB" w14:textId="2E43E91B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Swansea Council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9D02A15" w14:textId="7E5282DA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MN  </w:t>
            </w:r>
          </w:p>
        </w:tc>
      </w:tr>
      <w:tr w:rsidR="00FC13E7" w:rsidRPr="00874765" w14:paraId="6669B238" w14:textId="77777777" w:rsidTr="00F90F76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1001A19C" w14:textId="51FB6700" w:rsidR="00FC13E7" w:rsidRPr="00FC13E7" w:rsidRDefault="00FC13E7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13E7">
              <w:rPr>
                <w:rFonts w:ascii="Arial" w:hAnsi="Arial" w:cs="Arial"/>
              </w:rPr>
              <w:t>Melanie Blake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29A1A6BB" w14:textId="34AB3A0D" w:rsidR="00FC13E7" w:rsidRPr="00FC13E7" w:rsidRDefault="00FC13E7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13E7">
              <w:rPr>
                <w:rFonts w:ascii="Arial" w:hAnsi="Arial" w:cs="Arial"/>
              </w:rPr>
              <w:t xml:space="preserve">West Glamorgan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39860B3B" w14:textId="27DED067" w:rsidR="00FC13E7" w:rsidRPr="00FC13E7" w:rsidRDefault="00FC13E7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C13E7">
              <w:rPr>
                <w:rFonts w:ascii="Arial" w:hAnsi="Arial" w:cs="Arial"/>
              </w:rPr>
              <w:t>MB</w:t>
            </w:r>
          </w:p>
        </w:tc>
      </w:tr>
      <w:tr w:rsidR="009510E5" w:rsidRPr="00874765" w14:paraId="646B00B6" w14:textId="77777777" w:rsidTr="00F52426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38E71CDD" w14:textId="79A3143C" w:rsidR="009510E5" w:rsidRPr="00762DF0" w:rsidRDefault="009510E5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>Nerissa Vaughan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154B1CC9" w14:textId="004C4321" w:rsidR="009510E5" w:rsidRPr="00762DF0" w:rsidRDefault="009510E5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>Swansea Bay University Health Board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7D9BFDF8" w14:textId="08B7E9E3" w:rsidR="009510E5" w:rsidRPr="00762DF0" w:rsidRDefault="009510E5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hAnsi="Arial" w:cs="Arial"/>
              </w:rPr>
              <w:t>NV</w:t>
            </w:r>
          </w:p>
        </w:tc>
      </w:tr>
      <w:tr w:rsidR="00FB0FCA" w:rsidRPr="00874765" w14:paraId="25164B44" w14:textId="77777777" w:rsidTr="00902008">
        <w:trPr>
          <w:trHeight w:val="324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1FD7C3D" w14:textId="1A450491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 xml:space="preserve">Rachel Marsh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9432C3" w14:textId="4EEA9386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Welsh Ambulance Services NHS Trust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646C2D64" w14:textId="2C7E5136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RM</w:t>
            </w:r>
          </w:p>
        </w:tc>
      </w:tr>
      <w:tr w:rsidR="00FB0FCA" w:rsidRPr="00874765" w14:paraId="717CA1CE" w14:textId="77777777" w:rsidTr="00902008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B9356D2" w14:textId="77777777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Steve Spill 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767E4C" w14:textId="77748B51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Swansea Bay University Health Board 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2D7F271" w14:textId="77777777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SS </w:t>
            </w:r>
          </w:p>
        </w:tc>
      </w:tr>
      <w:tr w:rsidR="00FB0FCA" w:rsidRPr="00874765" w14:paraId="0D92DD7E" w14:textId="77777777" w:rsidTr="00902008">
        <w:trPr>
          <w:trHeight w:val="324"/>
        </w:trPr>
        <w:tc>
          <w:tcPr>
            <w:tcW w:w="5000" w:type="pct"/>
            <w:gridSpan w:val="3"/>
            <w:tcBorders>
              <w:top w:val="single" w:sz="8" w:space="0" w:color="A6A6A6" w:themeColor="background1" w:themeShade="A6"/>
              <w:left w:val="single" w:sz="4" w:space="0" w:color="000000" w:themeColor="text1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AFB1649" w14:textId="77777777" w:rsidR="00FB0FCA" w:rsidRPr="00874765" w:rsidRDefault="00FB0FCA" w:rsidP="00E736B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476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Observers</w:t>
            </w:r>
            <w:r w:rsidRPr="0087476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B0FCA" w:rsidRPr="00874765" w14:paraId="7E487C29" w14:textId="77777777" w:rsidTr="00902008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0AF58FC" w14:textId="0F9677D7" w:rsidR="00FB0FCA" w:rsidRPr="00762DF0" w:rsidRDefault="0054208B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Gail Wallis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F5C15F" w14:textId="358BABF4" w:rsidR="00FB0FCA" w:rsidRPr="00762DF0" w:rsidRDefault="0054208B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West Glamorgan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C081CE0" w14:textId="0EAB85E0" w:rsidR="00FB0FCA" w:rsidRPr="00762DF0" w:rsidRDefault="0054208B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GW</w:t>
            </w:r>
          </w:p>
        </w:tc>
      </w:tr>
      <w:tr w:rsidR="00FB0FCA" w:rsidRPr="00874765" w14:paraId="7CE84E88" w14:textId="77777777" w:rsidTr="00902008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B4D52B9" w14:textId="785169BD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Helen Dale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06B6729" w14:textId="66526B0C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West Glamorgan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73617592" w14:textId="02E1A113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HD </w:t>
            </w:r>
          </w:p>
        </w:tc>
      </w:tr>
      <w:tr w:rsidR="00FB0FCA" w:rsidRPr="00874765" w14:paraId="562148B6" w14:textId="77777777" w:rsidTr="00902008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134B964" w14:textId="7C0390FB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Katie Kinevane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EB8F549" w14:textId="2FDDD5B6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West Glamorgan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18A6E80F" w14:textId="6C5C6994" w:rsidR="00FB0FCA" w:rsidRPr="00762DF0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2DF0">
              <w:rPr>
                <w:rFonts w:ascii="Arial" w:eastAsia="Times New Roman" w:hAnsi="Arial" w:cs="Arial"/>
                <w:color w:val="000000"/>
                <w:lang w:eastAsia="en-GB"/>
              </w:rPr>
              <w:t>KK </w:t>
            </w:r>
          </w:p>
        </w:tc>
      </w:tr>
      <w:tr w:rsidR="00FB0FCA" w:rsidRPr="00874765" w14:paraId="070147C6" w14:textId="77777777" w:rsidTr="00902008">
        <w:trPr>
          <w:trHeight w:val="324"/>
        </w:trPr>
        <w:tc>
          <w:tcPr>
            <w:tcW w:w="5000" w:type="pct"/>
            <w:gridSpan w:val="3"/>
            <w:tcBorders>
              <w:top w:val="single" w:sz="8" w:space="0" w:color="A6A6A6" w:themeColor="background1" w:themeShade="A6"/>
              <w:left w:val="single" w:sz="4" w:space="0" w:color="000000" w:themeColor="text1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318D2A" w14:textId="77777777" w:rsidR="00FB0FCA" w:rsidRPr="00874765" w:rsidRDefault="00FB0FCA" w:rsidP="00E736B4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87476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Apologies</w:t>
            </w:r>
            <w:r w:rsidRPr="0087476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EB53E3" w:rsidRPr="00874765" w14:paraId="6225DA99" w14:textId="77777777" w:rsidTr="00905E57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61AE8C1A" w14:textId="0127F32B" w:rsidR="00EB53E3" w:rsidRPr="001D2F01" w:rsidRDefault="00EB53E3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D2F01">
              <w:rPr>
                <w:rFonts w:ascii="Arial" w:hAnsi="Arial" w:cs="Arial"/>
              </w:rPr>
              <w:t>Andrew Jarrett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0041BA89" w14:textId="74A85CE2" w:rsidR="00EB53E3" w:rsidRPr="001D2F01" w:rsidRDefault="00EB53E3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D2F01">
              <w:rPr>
                <w:rFonts w:ascii="Arial" w:hAnsi="Arial" w:cs="Arial"/>
              </w:rPr>
              <w:t>Neath Port Talbot County Borough Council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749DBB42" w14:textId="7A004701" w:rsidR="00EB53E3" w:rsidRPr="001D2F01" w:rsidRDefault="00EB53E3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D2F01">
              <w:rPr>
                <w:rFonts w:ascii="Arial" w:hAnsi="Arial" w:cs="Arial"/>
              </w:rPr>
              <w:t>AJ</w:t>
            </w:r>
          </w:p>
        </w:tc>
      </w:tr>
      <w:tr w:rsidR="00FB0FCA" w:rsidRPr="00874765" w14:paraId="580EFA82" w14:textId="77777777" w:rsidTr="00902008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D9F65C" w14:textId="2DCEB810" w:rsidR="00FB0FCA" w:rsidRPr="00874765" w:rsidRDefault="001D2F01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Andrew Thomas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CCFDD0" w14:textId="4C067E99" w:rsidR="00FB0FCA" w:rsidRPr="00874765" w:rsidRDefault="00FB0FCA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B31FEF6" w14:textId="51098C9A" w:rsidR="00FB0FCA" w:rsidRPr="00874765" w:rsidRDefault="00493A2F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AT</w:t>
            </w:r>
          </w:p>
        </w:tc>
      </w:tr>
      <w:tr w:rsidR="00B57F8F" w:rsidRPr="00874765" w14:paraId="736FABA3" w14:textId="77777777" w:rsidTr="00F800A9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08324AC9" w14:textId="0B88B332" w:rsidR="00B57F8F" w:rsidRPr="00B57F8F" w:rsidRDefault="00B57F8F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57F8F">
              <w:rPr>
                <w:rFonts w:ascii="Arial" w:hAnsi="Arial" w:cs="Arial"/>
              </w:rPr>
              <w:t>Cllr Steve Hunt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0C6BBB51" w14:textId="164F44C8" w:rsidR="00B57F8F" w:rsidRPr="00B57F8F" w:rsidRDefault="00B57F8F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57F8F">
              <w:rPr>
                <w:rFonts w:ascii="Arial" w:hAnsi="Arial" w:cs="Arial"/>
              </w:rPr>
              <w:t>Neath Port Talbot County Borough Council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1BFDD20B" w14:textId="7A0E73CC" w:rsidR="00B57F8F" w:rsidRPr="00B57F8F" w:rsidRDefault="00B57F8F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57F8F">
              <w:rPr>
                <w:rFonts w:ascii="Arial" w:hAnsi="Arial" w:cs="Arial"/>
              </w:rPr>
              <w:t>SH</w:t>
            </w:r>
          </w:p>
        </w:tc>
      </w:tr>
      <w:tr w:rsidR="009E030F" w:rsidRPr="00874765" w14:paraId="35860238" w14:textId="77777777" w:rsidTr="00F800A9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176B30AC" w14:textId="5E09178E" w:rsidR="009E030F" w:rsidRPr="009E030F" w:rsidRDefault="009E030F" w:rsidP="00E736B4">
            <w:pPr>
              <w:rPr>
                <w:rFonts w:ascii="Arial" w:hAnsi="Arial" w:cs="Arial"/>
              </w:rPr>
            </w:pPr>
            <w:r w:rsidRPr="009E030F">
              <w:rPr>
                <w:rFonts w:ascii="Arial" w:hAnsi="Arial" w:cs="Arial"/>
              </w:rPr>
              <w:t>Kelly Ahern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0636F6DA" w14:textId="1DD990F5" w:rsidR="009E030F" w:rsidRPr="009E030F" w:rsidRDefault="009E030F" w:rsidP="00E736B4">
            <w:pPr>
              <w:rPr>
                <w:rFonts w:ascii="Arial" w:hAnsi="Arial" w:cs="Arial"/>
              </w:rPr>
            </w:pPr>
            <w:r w:rsidRPr="009E030F">
              <w:rPr>
                <w:rFonts w:ascii="Arial" w:hAnsi="Arial" w:cs="Arial"/>
              </w:rPr>
              <w:t>Barnardo’s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05A8BDCD" w14:textId="3E9ACFD6" w:rsidR="009E030F" w:rsidRPr="009E030F" w:rsidRDefault="009E030F" w:rsidP="00E736B4">
            <w:pPr>
              <w:rPr>
                <w:rFonts w:ascii="Arial" w:hAnsi="Arial" w:cs="Arial"/>
              </w:rPr>
            </w:pPr>
            <w:r w:rsidRPr="009E030F">
              <w:rPr>
                <w:rFonts w:ascii="Arial" w:hAnsi="Arial" w:cs="Arial"/>
              </w:rPr>
              <w:t>KA</w:t>
            </w:r>
          </w:p>
        </w:tc>
      </w:tr>
      <w:tr w:rsidR="009E030F" w:rsidRPr="00874765" w14:paraId="3C38DAEF" w14:textId="77777777" w:rsidTr="00F800A9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2C09BBB5" w14:textId="54240D7F" w:rsidR="009E030F" w:rsidRPr="009E030F" w:rsidRDefault="009E030F" w:rsidP="00E736B4">
            <w:pPr>
              <w:rPr>
                <w:rFonts w:ascii="Arial" w:hAnsi="Arial" w:cs="Arial"/>
              </w:rPr>
            </w:pPr>
            <w:r w:rsidRPr="009E030F">
              <w:rPr>
                <w:rFonts w:ascii="Arial" w:hAnsi="Arial" w:cs="Arial"/>
              </w:rPr>
              <w:t>Mark Hackett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0C72E141" w14:textId="0626A94A" w:rsidR="009E030F" w:rsidRPr="009E030F" w:rsidRDefault="009E030F" w:rsidP="00E736B4">
            <w:pPr>
              <w:rPr>
                <w:rFonts w:ascii="Arial" w:hAnsi="Arial" w:cs="Arial"/>
              </w:rPr>
            </w:pPr>
            <w:r w:rsidRPr="009E030F">
              <w:rPr>
                <w:rFonts w:ascii="Arial" w:hAnsi="Arial" w:cs="Arial"/>
              </w:rPr>
              <w:t xml:space="preserve">Swansea Bay University Health Board 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2E382D91" w14:textId="143941CB" w:rsidR="009E030F" w:rsidRPr="009E030F" w:rsidRDefault="009E030F" w:rsidP="00E736B4">
            <w:pPr>
              <w:rPr>
                <w:rFonts w:ascii="Arial" w:hAnsi="Arial" w:cs="Arial"/>
              </w:rPr>
            </w:pPr>
            <w:r w:rsidRPr="009E030F">
              <w:rPr>
                <w:rFonts w:ascii="Arial" w:hAnsi="Arial" w:cs="Arial"/>
              </w:rPr>
              <w:t xml:space="preserve">MH </w:t>
            </w:r>
          </w:p>
        </w:tc>
      </w:tr>
      <w:tr w:rsidR="00D54D16" w:rsidRPr="00874765" w14:paraId="7445F147" w14:textId="77777777" w:rsidTr="00655FBD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3D1F94D4" w14:textId="584AB10A" w:rsidR="00D54D16" w:rsidRPr="00D54D16" w:rsidRDefault="005A03BD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Mark Wade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7F9D585C" w14:textId="0D3D7440" w:rsidR="00D54D16" w:rsidRPr="00D54D16" w:rsidRDefault="00FD0575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Swansea Council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5253CF56" w14:textId="6D3B35F3" w:rsidR="00D54D16" w:rsidRPr="00D54D16" w:rsidRDefault="00493A2F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MW</w:t>
            </w:r>
          </w:p>
        </w:tc>
      </w:tr>
      <w:tr w:rsidR="005A03BD" w:rsidRPr="00874765" w14:paraId="1FCE340B" w14:textId="77777777" w:rsidTr="00033C57">
        <w:trPr>
          <w:trHeight w:val="312"/>
        </w:trPr>
        <w:tc>
          <w:tcPr>
            <w:tcW w:w="1618" w:type="pct"/>
            <w:tcBorders>
              <w:top w:val="nil"/>
              <w:left w:val="single" w:sz="4" w:space="0" w:color="000000" w:themeColor="text1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3CB92CDA" w14:textId="03F045B9" w:rsidR="005A03BD" w:rsidRPr="005A03BD" w:rsidRDefault="005A03BD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03BD">
              <w:rPr>
                <w:rFonts w:ascii="Arial" w:hAnsi="Arial" w:cs="Arial"/>
              </w:rPr>
              <w:t xml:space="preserve">Nicola Trotman  </w:t>
            </w:r>
          </w:p>
        </w:tc>
        <w:tc>
          <w:tcPr>
            <w:tcW w:w="2818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uto"/>
            <w:noWrap/>
          </w:tcPr>
          <w:p w14:paraId="26FA6DC8" w14:textId="33AF88A0" w:rsidR="005A03BD" w:rsidRPr="005A03BD" w:rsidRDefault="005A03BD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03BD">
              <w:rPr>
                <w:rFonts w:ascii="Arial" w:hAnsi="Arial" w:cs="Arial"/>
              </w:rPr>
              <w:t xml:space="preserve">West Glamorgan   </w:t>
            </w: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6A6A6" w:themeColor="background1" w:themeShade="A6"/>
              <w:right w:val="single" w:sz="4" w:space="0" w:color="000000" w:themeColor="text1"/>
            </w:tcBorders>
            <w:shd w:val="clear" w:color="auto" w:fill="auto"/>
            <w:noWrap/>
          </w:tcPr>
          <w:p w14:paraId="7052492D" w14:textId="70192FBC" w:rsidR="005A03BD" w:rsidRPr="005A03BD" w:rsidRDefault="005A03BD" w:rsidP="00E736B4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A03BD">
              <w:rPr>
                <w:rFonts w:ascii="Arial" w:hAnsi="Arial" w:cs="Arial"/>
              </w:rPr>
              <w:t xml:space="preserve">NT </w:t>
            </w:r>
          </w:p>
        </w:tc>
      </w:tr>
    </w:tbl>
    <w:p w14:paraId="476785E1" w14:textId="77777777" w:rsidR="00762DF0" w:rsidRDefault="00762DF0" w:rsidP="00E736B4">
      <w:pPr>
        <w:widowControl w:val="0"/>
        <w:rPr>
          <w:rFonts w:ascii="Arial" w:hAnsi="Arial" w:cs="Arial"/>
          <w:b/>
          <w:sz w:val="28"/>
          <w:szCs w:val="28"/>
        </w:rPr>
      </w:pPr>
    </w:p>
    <w:p w14:paraId="2202C956" w14:textId="77777777" w:rsidR="001A532F" w:rsidRPr="00E84E66" w:rsidRDefault="001A532F" w:rsidP="00E736B4">
      <w:pPr>
        <w:widowControl w:val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7945"/>
        <w:gridCol w:w="2075"/>
        <w:tblGridChange w:id="0">
          <w:tblGrid>
            <w:gridCol w:w="752"/>
            <w:gridCol w:w="7945"/>
            <w:gridCol w:w="2075"/>
          </w:tblGrid>
        </w:tblGridChange>
      </w:tblGrid>
      <w:tr w:rsidR="00BA5998" w:rsidRPr="00E84E66" w14:paraId="25AA477E" w14:textId="77777777" w:rsidTr="6683B08D">
        <w:tc>
          <w:tcPr>
            <w:tcW w:w="349" w:type="pct"/>
            <w:shd w:val="clear" w:color="auto" w:fill="BFBFBF" w:themeFill="background1" w:themeFillShade="BF"/>
            <w:vAlign w:val="center"/>
          </w:tcPr>
          <w:p w14:paraId="331B63B3" w14:textId="0D6A38FE" w:rsidR="00D841EF" w:rsidRPr="00E84E66" w:rsidRDefault="00BA5998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 xml:space="preserve">Ref </w:t>
            </w:r>
          </w:p>
        </w:tc>
        <w:tc>
          <w:tcPr>
            <w:tcW w:w="3688" w:type="pct"/>
            <w:shd w:val="clear" w:color="auto" w:fill="BFBFBF" w:themeFill="background1" w:themeFillShade="BF"/>
            <w:vAlign w:val="center"/>
          </w:tcPr>
          <w:p w14:paraId="3CCC8ACD" w14:textId="77777777" w:rsidR="00BA5998" w:rsidRPr="00E84E66" w:rsidRDefault="00BA5998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963" w:type="pct"/>
            <w:shd w:val="clear" w:color="auto" w:fill="BFBFBF" w:themeFill="background1" w:themeFillShade="BF"/>
            <w:vAlign w:val="center"/>
          </w:tcPr>
          <w:p w14:paraId="0DF5B195" w14:textId="77777777" w:rsidR="00BA5998" w:rsidRPr="00E84E66" w:rsidRDefault="00BA5998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 xml:space="preserve">Action / Decision </w:t>
            </w:r>
          </w:p>
        </w:tc>
      </w:tr>
      <w:tr w:rsidR="00BA5998" w:rsidRPr="00E84E66" w14:paraId="495A84BE" w14:textId="77777777" w:rsidTr="6683B08D">
        <w:tc>
          <w:tcPr>
            <w:tcW w:w="349" w:type="pct"/>
            <w:shd w:val="clear" w:color="auto" w:fill="E7E6E6" w:themeFill="background2"/>
          </w:tcPr>
          <w:p w14:paraId="1085869E" w14:textId="77777777" w:rsidR="00BA5998" w:rsidRPr="00E84E66" w:rsidRDefault="00BA5998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688" w:type="pct"/>
            <w:shd w:val="clear" w:color="auto" w:fill="E7E6E6" w:themeFill="background2"/>
          </w:tcPr>
          <w:p w14:paraId="6D8A06B4" w14:textId="77777777" w:rsidR="00BA5998" w:rsidRPr="00E84E66" w:rsidRDefault="00BA5998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 xml:space="preserve">Welcome, Introductions and Apologies </w:t>
            </w:r>
          </w:p>
        </w:tc>
        <w:tc>
          <w:tcPr>
            <w:tcW w:w="963" w:type="pct"/>
            <w:shd w:val="clear" w:color="auto" w:fill="E7E6E6" w:themeFill="background2"/>
          </w:tcPr>
          <w:p w14:paraId="63302724" w14:textId="77777777" w:rsidR="00BA5998" w:rsidRPr="00E84E66" w:rsidRDefault="00BA599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998" w:rsidRPr="00E84E66" w14:paraId="638F82A7" w14:textId="77777777" w:rsidTr="6683B08D">
        <w:tc>
          <w:tcPr>
            <w:tcW w:w="349" w:type="pct"/>
          </w:tcPr>
          <w:p w14:paraId="3FA77B0C" w14:textId="77777777" w:rsidR="00BA5998" w:rsidRPr="00E84E66" w:rsidRDefault="00BA599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1.1</w:t>
            </w:r>
          </w:p>
          <w:p w14:paraId="30A33FBF" w14:textId="5FC5778B" w:rsidR="00B22C78" w:rsidRPr="00E84E66" w:rsidRDefault="00B22C7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</w:tcPr>
          <w:p w14:paraId="3D3463EB" w14:textId="07C713F1" w:rsidR="00B557BE" w:rsidRPr="00E84E66" w:rsidRDefault="006774EB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 xml:space="preserve">EW </w:t>
            </w:r>
            <w:r w:rsidR="004C5F8F" w:rsidRPr="00E84E66">
              <w:rPr>
                <w:rFonts w:ascii="Arial" w:hAnsi="Arial" w:cs="Arial"/>
                <w:sz w:val="24"/>
                <w:szCs w:val="24"/>
              </w:rPr>
              <w:t xml:space="preserve">opened </w:t>
            </w:r>
            <w:r w:rsidRPr="00E84E66">
              <w:rPr>
                <w:rFonts w:ascii="Arial" w:hAnsi="Arial" w:cs="Arial"/>
                <w:sz w:val="24"/>
                <w:szCs w:val="24"/>
              </w:rPr>
              <w:t>the meeting</w:t>
            </w:r>
            <w:r w:rsidR="00011422" w:rsidRPr="00E84E66">
              <w:rPr>
                <w:rFonts w:ascii="Arial" w:hAnsi="Arial" w:cs="Arial"/>
                <w:sz w:val="24"/>
                <w:szCs w:val="24"/>
              </w:rPr>
              <w:t xml:space="preserve">, made introductions </w:t>
            </w:r>
            <w:r w:rsidRPr="00E84E66">
              <w:rPr>
                <w:rFonts w:ascii="Arial" w:hAnsi="Arial" w:cs="Arial"/>
                <w:sz w:val="24"/>
                <w:szCs w:val="24"/>
              </w:rPr>
              <w:t>and apologies were noted.</w:t>
            </w:r>
          </w:p>
          <w:p w14:paraId="01D14A3F" w14:textId="6A6EF185" w:rsidR="006774EB" w:rsidRPr="00E84E66" w:rsidRDefault="006774EB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551A0DC8" w14:textId="77777777" w:rsidR="00BA5998" w:rsidRPr="00E84E66" w:rsidRDefault="00BA599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998" w:rsidRPr="00E84E66" w14:paraId="27663317" w14:textId="77777777" w:rsidTr="6683B08D">
        <w:tc>
          <w:tcPr>
            <w:tcW w:w="349" w:type="pct"/>
            <w:shd w:val="clear" w:color="auto" w:fill="E7E6E6" w:themeFill="background2"/>
          </w:tcPr>
          <w:p w14:paraId="13943F13" w14:textId="77777777" w:rsidR="00BA5998" w:rsidRPr="00E84E66" w:rsidRDefault="00BA5998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688" w:type="pct"/>
            <w:shd w:val="clear" w:color="auto" w:fill="E7E6E6" w:themeFill="background2"/>
          </w:tcPr>
          <w:p w14:paraId="39447FCA" w14:textId="77777777" w:rsidR="00BA5998" w:rsidRPr="00E84E66" w:rsidRDefault="00BA5998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>Declarations of interest</w:t>
            </w:r>
          </w:p>
        </w:tc>
        <w:tc>
          <w:tcPr>
            <w:tcW w:w="963" w:type="pct"/>
            <w:shd w:val="clear" w:color="auto" w:fill="E7E6E6" w:themeFill="background2"/>
          </w:tcPr>
          <w:p w14:paraId="13E73197" w14:textId="77777777" w:rsidR="00BA5998" w:rsidRPr="00E84E66" w:rsidRDefault="00BA5998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1275" w:rsidRPr="00E84E66" w14:paraId="52261A8B" w14:textId="77777777" w:rsidTr="6683B08D">
        <w:tc>
          <w:tcPr>
            <w:tcW w:w="349" w:type="pct"/>
          </w:tcPr>
          <w:p w14:paraId="1678D82B" w14:textId="77777777" w:rsidR="006E1275" w:rsidRPr="00E84E66" w:rsidRDefault="006E127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2.1</w:t>
            </w:r>
          </w:p>
          <w:p w14:paraId="16C2CCE7" w14:textId="1FC570F6" w:rsidR="00E744B5" w:rsidRPr="00E84E66" w:rsidRDefault="00E744B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</w:tcPr>
          <w:p w14:paraId="4D09DD08" w14:textId="19A89C67" w:rsidR="00E744B5" w:rsidRPr="00E84E66" w:rsidRDefault="006E127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No declarations of interest</w:t>
            </w:r>
            <w:r w:rsidR="00EE792C" w:rsidRPr="00E84E66">
              <w:rPr>
                <w:rFonts w:ascii="Arial" w:hAnsi="Arial" w:cs="Arial"/>
                <w:sz w:val="24"/>
                <w:szCs w:val="24"/>
              </w:rPr>
              <w:t>.</w:t>
            </w:r>
            <w:r w:rsidR="006B3916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3" w:type="pct"/>
          </w:tcPr>
          <w:p w14:paraId="67EB8A50" w14:textId="77777777" w:rsidR="006E1275" w:rsidRPr="00E84E66" w:rsidRDefault="006E127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275" w:rsidRPr="00E84E66" w14:paraId="50F3310A" w14:textId="77777777" w:rsidTr="6683B08D">
        <w:tc>
          <w:tcPr>
            <w:tcW w:w="349" w:type="pct"/>
            <w:shd w:val="clear" w:color="auto" w:fill="E7E6E6" w:themeFill="background2"/>
          </w:tcPr>
          <w:p w14:paraId="1AD52D86" w14:textId="18D19BB1" w:rsidR="006E1275" w:rsidRPr="00E84E66" w:rsidRDefault="006E1275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688" w:type="pct"/>
            <w:shd w:val="clear" w:color="auto" w:fill="E7E6E6" w:themeFill="background2"/>
          </w:tcPr>
          <w:p w14:paraId="7F403E26" w14:textId="7DDF624C" w:rsidR="006E1275" w:rsidRPr="00E84E66" w:rsidRDefault="006E1275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>Approval off minutes and notes</w:t>
            </w:r>
          </w:p>
        </w:tc>
        <w:tc>
          <w:tcPr>
            <w:tcW w:w="963" w:type="pct"/>
            <w:shd w:val="clear" w:color="auto" w:fill="E7E6E6" w:themeFill="background2"/>
          </w:tcPr>
          <w:p w14:paraId="5E9D3B27" w14:textId="77777777" w:rsidR="006E1275" w:rsidRPr="00E84E66" w:rsidRDefault="006E1275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E1275" w:rsidRPr="00E84E66" w14:paraId="294BE201" w14:textId="77777777" w:rsidTr="6683B08D">
        <w:tc>
          <w:tcPr>
            <w:tcW w:w="349" w:type="pct"/>
          </w:tcPr>
          <w:p w14:paraId="4D8DD207" w14:textId="77777777" w:rsidR="006E1275" w:rsidRPr="00E84E66" w:rsidRDefault="006E1275" w:rsidP="00E736B4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84E66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  <w:p w14:paraId="1B98E021" w14:textId="44B1B49B" w:rsidR="0035233A" w:rsidRPr="00E84E66" w:rsidRDefault="0035233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</w:tcPr>
          <w:p w14:paraId="1C2546B6" w14:textId="07584098" w:rsidR="00201A61" w:rsidRPr="00E84E66" w:rsidRDefault="0084025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 xml:space="preserve">Minutes </w:t>
            </w:r>
            <w:r w:rsidR="00B557BE" w:rsidRPr="00E84E66">
              <w:rPr>
                <w:rFonts w:ascii="Arial" w:hAnsi="Arial" w:cs="Arial"/>
                <w:sz w:val="24"/>
                <w:szCs w:val="24"/>
              </w:rPr>
              <w:t>approved by</w:t>
            </w:r>
            <w:r w:rsidR="00B22C78" w:rsidRPr="00E84E66">
              <w:rPr>
                <w:rFonts w:ascii="Arial" w:hAnsi="Arial" w:cs="Arial"/>
                <w:sz w:val="24"/>
                <w:szCs w:val="24"/>
              </w:rPr>
              <w:t xml:space="preserve"> the Regional P</w:t>
            </w:r>
            <w:r w:rsidR="00DA305C" w:rsidRPr="00E84E66">
              <w:rPr>
                <w:rFonts w:ascii="Arial" w:hAnsi="Arial" w:cs="Arial"/>
                <w:sz w:val="24"/>
                <w:szCs w:val="24"/>
              </w:rPr>
              <w:t>artnership Board (13</w:t>
            </w:r>
            <w:r w:rsidR="00874765" w:rsidRPr="00E84E66">
              <w:rPr>
                <w:rFonts w:ascii="Arial" w:hAnsi="Arial" w:cs="Arial"/>
                <w:sz w:val="24"/>
                <w:szCs w:val="24"/>
              </w:rPr>
              <w:t>/</w:t>
            </w:r>
            <w:r w:rsidR="00DA305C" w:rsidRPr="00E84E66">
              <w:rPr>
                <w:rFonts w:ascii="Arial" w:hAnsi="Arial" w:cs="Arial"/>
                <w:sz w:val="24"/>
                <w:szCs w:val="24"/>
              </w:rPr>
              <w:t>0</w:t>
            </w:r>
            <w:r w:rsidR="000441EB" w:rsidRPr="00E84E66">
              <w:rPr>
                <w:rFonts w:ascii="Arial" w:hAnsi="Arial" w:cs="Arial"/>
                <w:sz w:val="24"/>
                <w:szCs w:val="24"/>
              </w:rPr>
              <w:t>6</w:t>
            </w:r>
            <w:r w:rsidR="00DA305C" w:rsidRPr="00E84E66">
              <w:rPr>
                <w:rFonts w:ascii="Arial" w:hAnsi="Arial" w:cs="Arial"/>
                <w:sz w:val="24"/>
                <w:szCs w:val="24"/>
              </w:rPr>
              <w:t>/23)</w:t>
            </w:r>
            <w:r w:rsidR="00C966B9" w:rsidRPr="00E84E66">
              <w:rPr>
                <w:rFonts w:ascii="Arial" w:hAnsi="Arial" w:cs="Arial"/>
                <w:sz w:val="24"/>
                <w:szCs w:val="24"/>
              </w:rPr>
              <w:t>.</w:t>
            </w:r>
            <w:r w:rsidR="00B22C78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98F6891" w14:textId="1A071109" w:rsidR="00B557BE" w:rsidRPr="00E84E66" w:rsidRDefault="00B557BE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</w:tcPr>
          <w:p w14:paraId="77D45EF5" w14:textId="50F4ED24" w:rsidR="006E1275" w:rsidRPr="00E84E66" w:rsidRDefault="006E127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275" w:rsidRPr="00E84E66" w14:paraId="63202DF8" w14:textId="77777777" w:rsidTr="6683B08D">
        <w:tc>
          <w:tcPr>
            <w:tcW w:w="349" w:type="pct"/>
            <w:shd w:val="clear" w:color="auto" w:fill="E7E6E6" w:themeFill="background2"/>
          </w:tcPr>
          <w:p w14:paraId="38226A42" w14:textId="5E7E0E94" w:rsidR="006E1275" w:rsidRPr="00E84E66" w:rsidRDefault="006E1275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651" w:type="pct"/>
            <w:gridSpan w:val="2"/>
            <w:shd w:val="clear" w:color="auto" w:fill="E7E6E6" w:themeFill="background2"/>
          </w:tcPr>
          <w:p w14:paraId="1B533B8C" w14:textId="41A13757" w:rsidR="006E1275" w:rsidRPr="00E84E66" w:rsidRDefault="006E1275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>Matters Arising and Action Log</w:t>
            </w:r>
          </w:p>
        </w:tc>
      </w:tr>
      <w:tr w:rsidR="00641488" w:rsidRPr="00E84E66" w14:paraId="69887C0B" w14:textId="77777777" w:rsidTr="6683B08D">
        <w:trPr>
          <w:gridAfter w:val="1"/>
          <w:wAfter w:w="963" w:type="pct"/>
          <w:trHeight w:val="945"/>
        </w:trPr>
        <w:tc>
          <w:tcPr>
            <w:tcW w:w="349" w:type="pct"/>
            <w:shd w:val="clear" w:color="auto" w:fill="auto"/>
          </w:tcPr>
          <w:p w14:paraId="141A3D02" w14:textId="77777777" w:rsidR="00641488" w:rsidRPr="00E84E66" w:rsidRDefault="0064148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4.1</w:t>
            </w:r>
          </w:p>
          <w:p w14:paraId="099588DD" w14:textId="77777777" w:rsidR="00903EF1" w:rsidRPr="00E84E66" w:rsidRDefault="00903EF1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A840E4A" w14:textId="226DA96E" w:rsidR="00903EF1" w:rsidRPr="00E84E66" w:rsidRDefault="00903EF1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3688" w:type="pct"/>
            <w:shd w:val="clear" w:color="auto" w:fill="auto"/>
          </w:tcPr>
          <w:p w14:paraId="6381A9ED" w14:textId="77777777" w:rsidR="0088484F" w:rsidRPr="00E84E66" w:rsidRDefault="0064148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No Matters Arising</w:t>
            </w:r>
            <w:r w:rsidR="00C514E4" w:rsidRPr="00E84E66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02E445A7" w14:textId="77777777" w:rsidR="00903EF1" w:rsidRPr="00E84E66" w:rsidRDefault="00903EF1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895F8ED" w14:textId="0A50D82F" w:rsidR="00641488" w:rsidRPr="00E84E66" w:rsidRDefault="00894DD6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KG</w:t>
            </w:r>
            <w:r w:rsidR="001268B0" w:rsidRPr="00E84E66">
              <w:rPr>
                <w:rFonts w:ascii="Arial" w:hAnsi="Arial" w:cs="Arial"/>
                <w:sz w:val="24"/>
                <w:szCs w:val="24"/>
              </w:rPr>
              <w:t xml:space="preserve"> advised that the </w:t>
            </w:r>
            <w:r w:rsidR="00710DD4" w:rsidRPr="00E84E66">
              <w:rPr>
                <w:rFonts w:ascii="Arial" w:hAnsi="Arial" w:cs="Arial"/>
                <w:sz w:val="24"/>
                <w:szCs w:val="24"/>
              </w:rPr>
              <w:t>C</w:t>
            </w:r>
            <w:r w:rsidR="000144B3" w:rsidRPr="00E84E66">
              <w:rPr>
                <w:rFonts w:ascii="Arial" w:hAnsi="Arial" w:cs="Arial"/>
                <w:sz w:val="24"/>
                <w:szCs w:val="24"/>
              </w:rPr>
              <w:t>o</w:t>
            </w:r>
            <w:r w:rsidRPr="00E84E66">
              <w:rPr>
                <w:rFonts w:ascii="Arial" w:hAnsi="Arial" w:cs="Arial"/>
                <w:sz w:val="24"/>
                <w:szCs w:val="24"/>
              </w:rPr>
              <w:t>-</w:t>
            </w:r>
            <w:r w:rsidR="00710DD4" w:rsidRPr="00E84E66">
              <w:rPr>
                <w:rFonts w:ascii="Arial" w:hAnsi="Arial" w:cs="Arial"/>
                <w:sz w:val="24"/>
                <w:szCs w:val="24"/>
              </w:rPr>
              <w:t>P</w:t>
            </w:r>
            <w:r w:rsidR="000144B3" w:rsidRPr="00E84E66">
              <w:rPr>
                <w:rFonts w:ascii="Arial" w:hAnsi="Arial" w:cs="Arial"/>
                <w:sz w:val="24"/>
                <w:szCs w:val="24"/>
              </w:rPr>
              <w:t xml:space="preserve">roduction </w:t>
            </w:r>
            <w:r w:rsidR="00710DD4" w:rsidRPr="00E84E66">
              <w:rPr>
                <w:rFonts w:ascii="Arial" w:hAnsi="Arial" w:cs="Arial"/>
                <w:sz w:val="24"/>
                <w:szCs w:val="24"/>
              </w:rPr>
              <w:t>A</w:t>
            </w:r>
            <w:r w:rsidR="000144B3" w:rsidRPr="00E84E66">
              <w:rPr>
                <w:rFonts w:ascii="Arial" w:hAnsi="Arial" w:cs="Arial"/>
                <w:sz w:val="24"/>
                <w:szCs w:val="24"/>
              </w:rPr>
              <w:t>ssurance papers</w:t>
            </w:r>
            <w:r w:rsidR="001268B0" w:rsidRPr="00E84E66">
              <w:rPr>
                <w:rFonts w:ascii="Arial" w:hAnsi="Arial" w:cs="Arial"/>
                <w:sz w:val="24"/>
                <w:szCs w:val="24"/>
              </w:rPr>
              <w:t xml:space="preserve"> are being </w:t>
            </w:r>
            <w:r w:rsidR="000144B3" w:rsidRPr="00E84E66">
              <w:rPr>
                <w:rFonts w:ascii="Arial" w:hAnsi="Arial" w:cs="Arial"/>
                <w:sz w:val="24"/>
                <w:szCs w:val="24"/>
              </w:rPr>
              <w:t>finalis</w:t>
            </w:r>
            <w:r w:rsidR="007A3364" w:rsidRPr="00E84E66">
              <w:rPr>
                <w:rFonts w:ascii="Arial" w:hAnsi="Arial" w:cs="Arial"/>
                <w:sz w:val="24"/>
                <w:szCs w:val="24"/>
              </w:rPr>
              <w:t>ed</w:t>
            </w:r>
            <w:r w:rsidR="00595C0A" w:rsidRPr="00E84E66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D0529B" w:rsidRPr="00E84E66">
              <w:rPr>
                <w:rFonts w:ascii="Arial" w:hAnsi="Arial" w:cs="Arial"/>
                <w:sz w:val="24"/>
                <w:szCs w:val="24"/>
              </w:rPr>
              <w:t xml:space="preserve"> will be presented at </w:t>
            </w:r>
            <w:r w:rsidR="00595C0A" w:rsidRPr="00E84E66">
              <w:rPr>
                <w:rFonts w:ascii="Arial" w:hAnsi="Arial" w:cs="Arial"/>
                <w:sz w:val="24"/>
                <w:szCs w:val="24"/>
              </w:rPr>
              <w:t>the next Regional Part</w:t>
            </w:r>
            <w:r w:rsidR="00D0529B" w:rsidRPr="00E84E66">
              <w:rPr>
                <w:rFonts w:ascii="Arial" w:hAnsi="Arial" w:cs="Arial"/>
                <w:sz w:val="24"/>
                <w:szCs w:val="24"/>
              </w:rPr>
              <w:t>n</w:t>
            </w:r>
            <w:r w:rsidR="00595C0A" w:rsidRPr="00E84E66">
              <w:rPr>
                <w:rFonts w:ascii="Arial" w:hAnsi="Arial" w:cs="Arial"/>
                <w:sz w:val="24"/>
                <w:szCs w:val="24"/>
              </w:rPr>
              <w:t>ership Board</w:t>
            </w:r>
            <w:r w:rsidR="00D0529B" w:rsidRPr="00E84E66">
              <w:rPr>
                <w:rFonts w:ascii="Arial" w:hAnsi="Arial" w:cs="Arial"/>
                <w:sz w:val="24"/>
                <w:szCs w:val="24"/>
              </w:rPr>
              <w:t xml:space="preserve"> meeting</w:t>
            </w:r>
            <w:r w:rsidR="00595C0A" w:rsidRPr="00E84E66">
              <w:rPr>
                <w:rFonts w:ascii="Arial" w:hAnsi="Arial" w:cs="Arial"/>
                <w:sz w:val="24"/>
                <w:szCs w:val="24"/>
              </w:rPr>
              <w:t>.</w:t>
            </w:r>
            <w:r w:rsidR="00BA6F82" w:rsidRPr="00E84E66">
              <w:rPr>
                <w:rFonts w:ascii="Arial" w:hAnsi="Arial" w:cs="Arial"/>
                <w:sz w:val="24"/>
                <w:szCs w:val="24"/>
              </w:rPr>
              <w:t xml:space="preserve"> EW stated</w:t>
            </w:r>
            <w:r w:rsidR="00205189" w:rsidRPr="00E84E66">
              <w:rPr>
                <w:rFonts w:ascii="Arial" w:hAnsi="Arial" w:cs="Arial"/>
                <w:sz w:val="24"/>
                <w:szCs w:val="24"/>
              </w:rPr>
              <w:t xml:space="preserve"> all action log items are in progress and further updates will be provided at the next meeting</w:t>
            </w:r>
            <w:r w:rsidR="005C2937" w:rsidRPr="00E84E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427E7D" w14:textId="13B114E3" w:rsidR="00710DD4" w:rsidRPr="00E84E66" w:rsidRDefault="00710DD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275" w:rsidRPr="00E84E66" w14:paraId="33309857" w14:textId="77777777" w:rsidTr="6683B08D">
        <w:tc>
          <w:tcPr>
            <w:tcW w:w="349" w:type="pct"/>
            <w:shd w:val="clear" w:color="auto" w:fill="E7E6E6" w:themeFill="background2"/>
          </w:tcPr>
          <w:p w14:paraId="72C3DAA9" w14:textId="5E9F8545" w:rsidR="006E1275" w:rsidRPr="00E84E66" w:rsidRDefault="00B557BE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688" w:type="pct"/>
            <w:shd w:val="clear" w:color="auto" w:fill="E7E6E6" w:themeFill="background2"/>
          </w:tcPr>
          <w:p w14:paraId="5EA881D9" w14:textId="37A74C25" w:rsidR="006E1275" w:rsidRPr="00E84E66" w:rsidRDefault="007261EF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sz w:val="24"/>
                <w:szCs w:val="24"/>
              </w:rPr>
              <w:t>Initia</w:t>
            </w:r>
            <w:r w:rsidR="002F3321" w:rsidRPr="00E84E66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E84E66">
              <w:rPr>
                <w:rFonts w:ascii="Arial" w:hAnsi="Arial" w:cs="Arial"/>
                <w:b/>
                <w:sz w:val="24"/>
                <w:szCs w:val="24"/>
              </w:rPr>
              <w:t xml:space="preserve"> Draft Strategic Capita</w:t>
            </w:r>
            <w:r w:rsidR="002F3321" w:rsidRPr="00E84E66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E84E66">
              <w:rPr>
                <w:rFonts w:ascii="Arial" w:hAnsi="Arial" w:cs="Arial"/>
                <w:b/>
                <w:sz w:val="24"/>
                <w:szCs w:val="24"/>
              </w:rPr>
              <w:t xml:space="preserve"> Plan</w:t>
            </w:r>
          </w:p>
        </w:tc>
        <w:tc>
          <w:tcPr>
            <w:tcW w:w="963" w:type="pct"/>
            <w:shd w:val="clear" w:color="auto" w:fill="E7E6E6" w:themeFill="background2"/>
          </w:tcPr>
          <w:p w14:paraId="018A56CD" w14:textId="77777777" w:rsidR="006E1275" w:rsidRPr="00E84E66" w:rsidRDefault="006E1275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2A87" w:rsidRPr="00E84E66" w14:paraId="69CCFEA3" w14:textId="77777777" w:rsidTr="6683B08D">
        <w:tc>
          <w:tcPr>
            <w:tcW w:w="349" w:type="pct"/>
            <w:shd w:val="clear" w:color="auto" w:fill="auto"/>
          </w:tcPr>
          <w:p w14:paraId="57550F23" w14:textId="40BB280A" w:rsidR="005E2A87" w:rsidRPr="00E84E66" w:rsidRDefault="005E2A87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5.1</w:t>
            </w:r>
          </w:p>
          <w:p w14:paraId="66FBD76E" w14:textId="668481F5" w:rsidR="00EE6382" w:rsidRPr="00E84E66" w:rsidRDefault="00EE6382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4291D0A" w14:textId="77777777" w:rsidR="00EE7F45" w:rsidRPr="00E84E66" w:rsidRDefault="00EE7F4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1C2AF65" w14:textId="77777777" w:rsidR="006F1A54" w:rsidRPr="00E84E66" w:rsidRDefault="006F1A5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222609E" w14:textId="0869E6AA" w:rsidR="00EE6382" w:rsidRPr="00E84E66" w:rsidRDefault="00EE6382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5.2</w:t>
            </w:r>
          </w:p>
          <w:p w14:paraId="290AA2CB" w14:textId="247C5DA1" w:rsidR="006B10BF" w:rsidRPr="00E84E66" w:rsidRDefault="006B10BF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EDD25D3" w14:textId="593E1C61" w:rsidR="006B10BF" w:rsidRPr="00E84E66" w:rsidRDefault="006B10BF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5.3</w:t>
            </w:r>
          </w:p>
          <w:p w14:paraId="3ED39AFE" w14:textId="41F8773B" w:rsidR="00806C3B" w:rsidRPr="00E84E66" w:rsidRDefault="00806C3B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402EDC5" w14:textId="20A50502" w:rsidR="00806C3B" w:rsidRPr="00E84E66" w:rsidRDefault="00806C3B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7A99604" w14:textId="77777777" w:rsidR="00B2420D" w:rsidRPr="00E84E66" w:rsidRDefault="00B2420D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EBE09C2" w14:textId="77777777" w:rsidR="00B2420D" w:rsidRPr="00E84E66" w:rsidRDefault="00B2420D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0010517" w14:textId="6CEE3FF0" w:rsidR="00806C3B" w:rsidRPr="00E84E66" w:rsidRDefault="00806C3B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5.4</w:t>
            </w:r>
          </w:p>
          <w:p w14:paraId="064F1DE0" w14:textId="2DF981E8" w:rsidR="004953C3" w:rsidRPr="00E84E66" w:rsidRDefault="004953C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7F96457" w14:textId="4FEB8BD5" w:rsidR="004953C3" w:rsidRPr="00E84E66" w:rsidRDefault="004953C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A604139" w14:textId="2EF0327C" w:rsidR="004953C3" w:rsidRPr="00E84E66" w:rsidRDefault="004953C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FCD7BBD" w14:textId="44DF888D" w:rsidR="004953C3" w:rsidRPr="00E84E66" w:rsidRDefault="004953C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E866A54" w14:textId="1424C4BF" w:rsidR="004953C3" w:rsidRPr="00E84E66" w:rsidRDefault="004953C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B90CA0D" w14:textId="61DFCC45" w:rsidR="004953C3" w:rsidRPr="00E84E66" w:rsidRDefault="004953C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5.5</w:t>
            </w:r>
          </w:p>
          <w:p w14:paraId="5FE55713" w14:textId="6F100DD9" w:rsidR="004953C3" w:rsidRPr="00E84E66" w:rsidRDefault="004953C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37C5B1D" w14:textId="77777777" w:rsidR="00EB47DE" w:rsidRPr="00E84E66" w:rsidRDefault="00EB47DE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A6DF605" w14:textId="24C035D6" w:rsidR="004953C3" w:rsidRPr="00E84E66" w:rsidRDefault="004953C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5.6</w:t>
            </w:r>
          </w:p>
          <w:p w14:paraId="252D9575" w14:textId="77777777" w:rsidR="00056C5E" w:rsidRPr="00E84E66" w:rsidRDefault="00056C5E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A359BBE" w14:textId="77777777" w:rsidR="00056C5E" w:rsidRPr="00E84E66" w:rsidRDefault="00056C5E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82A517C" w14:textId="643AA1E5" w:rsidR="005E683A" w:rsidRPr="00E84E66" w:rsidRDefault="005E683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5.7</w:t>
            </w:r>
          </w:p>
          <w:p w14:paraId="4711E3BD" w14:textId="77777777" w:rsidR="00643288" w:rsidRPr="00E84E66" w:rsidRDefault="0064328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2005109" w14:textId="77777777" w:rsidR="00643288" w:rsidRPr="00E84E66" w:rsidRDefault="0064328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A8FC49F" w14:textId="77777777" w:rsidR="00643288" w:rsidRPr="00E84E66" w:rsidRDefault="0064328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4B9771B" w14:textId="77777777" w:rsidR="00643288" w:rsidRPr="00E84E66" w:rsidRDefault="0064328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4CB26BB" w14:textId="31FC6E22" w:rsidR="005E683A" w:rsidRPr="00E84E66" w:rsidRDefault="0078646C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5.8</w:t>
            </w:r>
          </w:p>
          <w:p w14:paraId="011BA82D" w14:textId="77777777" w:rsidR="0078646C" w:rsidRPr="00E84E66" w:rsidRDefault="0078646C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B5876A7" w14:textId="77777777" w:rsidR="00A10793" w:rsidRPr="00E84E66" w:rsidRDefault="00A1079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F5546AC" w14:textId="77777777" w:rsidR="00A10793" w:rsidRPr="00E84E66" w:rsidRDefault="00A1079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7FD6B96" w14:textId="548C856D" w:rsidR="0078646C" w:rsidRPr="00E84E66" w:rsidRDefault="0078646C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5.9</w:t>
            </w:r>
          </w:p>
          <w:p w14:paraId="57917841" w14:textId="77777777" w:rsidR="00314D95" w:rsidRPr="00E84E66" w:rsidRDefault="00314D9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FDEF505" w14:textId="77777777" w:rsidR="00314D95" w:rsidRPr="00E84E66" w:rsidRDefault="00314D9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35C7E02" w14:textId="77777777" w:rsidR="00314D95" w:rsidRPr="00E84E66" w:rsidRDefault="00314D9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BE6B5A7" w14:textId="77777777" w:rsidR="00AF6AD7" w:rsidRPr="00E84E66" w:rsidRDefault="00AF6AD7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F23FBAB" w14:textId="77777777" w:rsidR="00AF6AD7" w:rsidRPr="00E84E66" w:rsidRDefault="00AF6AD7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D6D6984" w14:textId="77777777" w:rsidR="00AF6AD7" w:rsidRPr="00E84E66" w:rsidRDefault="00AF6AD7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A771BF4" w14:textId="77777777" w:rsidR="00AF6AD7" w:rsidRPr="00E84E66" w:rsidRDefault="00AF6AD7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080AFFB" w14:textId="77777777" w:rsidR="00AF6AD7" w:rsidRPr="00E84E66" w:rsidRDefault="00AF6AD7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2E5DAB2" w14:textId="77777777" w:rsidR="00142373" w:rsidRPr="00E84E66" w:rsidRDefault="0014237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DE052D4" w14:textId="57D0DE1A" w:rsidR="00F33E11" w:rsidRPr="00E84E66" w:rsidRDefault="00F33E11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5.10</w:t>
            </w:r>
          </w:p>
          <w:p w14:paraId="3C211241" w14:textId="77777777" w:rsidR="00314D95" w:rsidRPr="00E84E66" w:rsidRDefault="00314D9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3593960" w14:textId="77777777" w:rsidR="00431263" w:rsidRPr="00E84E66" w:rsidRDefault="0043126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71A7F83" w14:textId="77777777" w:rsidR="00431263" w:rsidRPr="00E84E66" w:rsidRDefault="0043126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E941E6D" w14:textId="77777777" w:rsidR="00431263" w:rsidRPr="00E84E66" w:rsidRDefault="00431263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D928B64" w14:textId="22A4B4CD" w:rsidR="00F33E11" w:rsidRPr="00E84E66" w:rsidRDefault="00F33E11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5.11</w:t>
            </w:r>
          </w:p>
          <w:p w14:paraId="057E1317" w14:textId="77777777" w:rsidR="00DA74AE" w:rsidRPr="00E84E66" w:rsidRDefault="00DA74AE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7EAC945" w14:textId="77777777" w:rsidR="00DA74AE" w:rsidRPr="00E84E66" w:rsidRDefault="00DA74AE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06E7BF7" w14:textId="50AF15F9" w:rsidR="00F33E11" w:rsidRPr="00E84E66" w:rsidRDefault="00F33E11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5.12</w:t>
            </w:r>
          </w:p>
          <w:p w14:paraId="4D8C1C7F" w14:textId="77777777" w:rsidR="00DA74AE" w:rsidRPr="00E84E66" w:rsidRDefault="00DA74AE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B5924C8" w14:textId="77777777" w:rsidR="00DA74AE" w:rsidRPr="00E84E66" w:rsidRDefault="00DA74AE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1B2609B" w14:textId="77777777" w:rsidR="00290109" w:rsidRPr="00E84E66" w:rsidRDefault="00290109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FF7C4D9" w14:textId="77777777" w:rsidR="00290109" w:rsidRPr="00E84E66" w:rsidRDefault="00290109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E69F664" w14:textId="77777777" w:rsidR="00290109" w:rsidRPr="00E84E66" w:rsidRDefault="00290109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D7633C3" w14:textId="77777777" w:rsidR="00290109" w:rsidRPr="00E84E66" w:rsidRDefault="00290109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D8BE34B" w14:textId="1D298737" w:rsidR="00F33E11" w:rsidRPr="00E84E66" w:rsidRDefault="00F33E11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5.13</w:t>
            </w:r>
          </w:p>
          <w:p w14:paraId="493F3E82" w14:textId="77777777" w:rsidR="0088601D" w:rsidRPr="00E84E66" w:rsidRDefault="0088601D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7195583" w14:textId="77777777" w:rsidR="0088601D" w:rsidRPr="00E84E66" w:rsidRDefault="0088601D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971D062" w14:textId="77777777" w:rsidR="008E451A" w:rsidRPr="00E84E66" w:rsidRDefault="008E451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154F432" w14:textId="4966D7CE" w:rsidR="00F33E11" w:rsidRPr="00E84E66" w:rsidRDefault="00F33E11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5.14</w:t>
            </w:r>
          </w:p>
          <w:p w14:paraId="7BB5E7CC" w14:textId="77777777" w:rsidR="00BF3686" w:rsidRPr="00E84E66" w:rsidRDefault="00BF3686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815D676" w14:textId="77777777" w:rsidR="00BF3686" w:rsidRPr="00E84E66" w:rsidRDefault="00BF3686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08C742C" w14:textId="77777777" w:rsidR="00BF3686" w:rsidRPr="00E84E66" w:rsidRDefault="00BF3686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39F46C6" w14:textId="32341B1C" w:rsidR="00BF3686" w:rsidRPr="00E84E66" w:rsidRDefault="00507AF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5.15</w:t>
            </w:r>
          </w:p>
          <w:p w14:paraId="010126B4" w14:textId="77777777" w:rsidR="00507AFA" w:rsidRPr="00E84E66" w:rsidRDefault="00507AF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D79F6DC" w14:textId="77777777" w:rsidR="0058792C" w:rsidRPr="00E84E66" w:rsidRDefault="0058792C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F18B5D4" w14:textId="77777777" w:rsidR="0058792C" w:rsidRPr="00E84E66" w:rsidRDefault="0058792C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82C9C4A" w14:textId="77777777" w:rsidR="0058792C" w:rsidRPr="00E84E66" w:rsidRDefault="0058792C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CAB0DFC" w14:textId="77777777" w:rsidR="00923FEA" w:rsidRPr="00E84E66" w:rsidRDefault="00923FE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C17D820" w14:textId="77777777" w:rsidR="00923FEA" w:rsidRPr="00E84E66" w:rsidRDefault="00923FE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7F876B0" w14:textId="77777777" w:rsidR="00923FEA" w:rsidRPr="00E84E66" w:rsidRDefault="00923FE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6C816D1" w14:textId="77777777" w:rsidR="00923FEA" w:rsidRPr="00E84E66" w:rsidRDefault="00923FE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9E07F23" w14:textId="3C4B7F67" w:rsidR="00507AFA" w:rsidRPr="00E84E66" w:rsidRDefault="00507AF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5.16</w:t>
            </w:r>
          </w:p>
          <w:p w14:paraId="56AC6B9C" w14:textId="77777777" w:rsidR="00507AFA" w:rsidRPr="00E84E66" w:rsidRDefault="00507AF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926F5B0" w14:textId="42F68802" w:rsidR="009E086B" w:rsidRPr="00E84E66" w:rsidRDefault="009E086B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6CC8341" w14:textId="230CFDF7" w:rsidR="00E736B4" w:rsidRPr="00E84E66" w:rsidRDefault="00E736B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D0F3AB2" w14:textId="77777777" w:rsidR="002B709B" w:rsidRPr="00E84E66" w:rsidRDefault="002B709B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807A874" w14:textId="60580D9D" w:rsidR="00507AFA" w:rsidRPr="00E84E66" w:rsidRDefault="00507AF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5.17</w:t>
            </w:r>
          </w:p>
          <w:p w14:paraId="4F3EDD3C" w14:textId="77777777" w:rsidR="00507AFA" w:rsidRPr="00E84E66" w:rsidRDefault="00507AF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C4330C2" w14:textId="77777777" w:rsidR="00A42299" w:rsidRPr="00E84E66" w:rsidRDefault="00A42299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982C7B1" w14:textId="77777777" w:rsidR="00923FEA" w:rsidRPr="00E84E66" w:rsidRDefault="00923FE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5ED0E98" w14:textId="118A952A" w:rsidR="00507AFA" w:rsidRPr="00E84E66" w:rsidRDefault="00507AF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5.18</w:t>
            </w:r>
          </w:p>
          <w:p w14:paraId="18CAE679" w14:textId="77777777" w:rsidR="001E1268" w:rsidRPr="00E84E66" w:rsidRDefault="001E126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99D81DE" w14:textId="77777777" w:rsidR="001E1268" w:rsidRPr="00E84E66" w:rsidRDefault="001E126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BFE853F" w14:textId="77777777" w:rsidR="001E1268" w:rsidRPr="00E84E66" w:rsidRDefault="001E1268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15B5166" w14:textId="77777777" w:rsidR="00E736B4" w:rsidRPr="00E84E66" w:rsidRDefault="00E736B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6B79222" w14:textId="77777777" w:rsidR="00E736B4" w:rsidRPr="00E84E66" w:rsidRDefault="00E736B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2F86410" w14:textId="1B6DD7A1" w:rsidR="001E1268" w:rsidRPr="00E84E66" w:rsidRDefault="00E736B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</w:t>
            </w:r>
            <w:r w:rsidR="001E1268" w:rsidRPr="00E84E66">
              <w:rPr>
                <w:rFonts w:ascii="Arial" w:hAnsi="Arial" w:cs="Arial"/>
                <w:sz w:val="24"/>
                <w:szCs w:val="24"/>
              </w:rPr>
              <w:t>19</w:t>
            </w:r>
          </w:p>
          <w:p w14:paraId="5FF5F495" w14:textId="5EC0E006" w:rsidR="00E736B4" w:rsidRPr="00E84E66" w:rsidRDefault="00E736B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85F2DA8" w14:textId="1A09D69C" w:rsidR="00E736B4" w:rsidRPr="00E84E66" w:rsidRDefault="00E736B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67AD4D9" w14:textId="3999D2D1" w:rsidR="00E736B4" w:rsidRPr="00E84E66" w:rsidRDefault="00E736B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E938BDA" w14:textId="5A7681D4" w:rsidR="00E736B4" w:rsidRPr="00E84E66" w:rsidRDefault="00E736B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5.10</w:t>
            </w:r>
          </w:p>
          <w:p w14:paraId="1A9301ED" w14:textId="77777777" w:rsidR="00260732" w:rsidRPr="00E84E66" w:rsidRDefault="00260732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7CB9F25" w14:textId="77777777" w:rsidR="00260732" w:rsidRPr="00E84E66" w:rsidRDefault="00260732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8B0CD0B" w14:textId="7031D358" w:rsidR="005E2A87" w:rsidRPr="00E84E66" w:rsidRDefault="005E2A87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pct"/>
            <w:shd w:val="clear" w:color="auto" w:fill="auto"/>
          </w:tcPr>
          <w:p w14:paraId="71E6D58C" w14:textId="7283AAC6" w:rsidR="003D4FBD" w:rsidRPr="00E84E66" w:rsidRDefault="002F3321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lastRenderedPageBreak/>
              <w:t>D</w:t>
            </w:r>
            <w:r w:rsidR="00F53E35" w:rsidRPr="00E84E66">
              <w:rPr>
                <w:rFonts w:ascii="Arial" w:hAnsi="Arial" w:cs="Arial"/>
                <w:sz w:val="24"/>
                <w:szCs w:val="24"/>
              </w:rPr>
              <w:t xml:space="preserve">H provided </w:t>
            </w:r>
            <w:r w:rsidR="00EE0B07" w:rsidRPr="00E84E66">
              <w:rPr>
                <w:rFonts w:ascii="Arial" w:hAnsi="Arial" w:cs="Arial"/>
                <w:sz w:val="24"/>
                <w:szCs w:val="24"/>
              </w:rPr>
              <w:t xml:space="preserve">some </w:t>
            </w:r>
            <w:r w:rsidR="00F53E35" w:rsidRPr="00E84E66">
              <w:rPr>
                <w:rFonts w:ascii="Arial" w:hAnsi="Arial" w:cs="Arial"/>
                <w:sz w:val="24"/>
                <w:szCs w:val="24"/>
              </w:rPr>
              <w:t>backg</w:t>
            </w:r>
            <w:r w:rsidR="00AD07ED" w:rsidRPr="00E84E66">
              <w:rPr>
                <w:rFonts w:ascii="Arial" w:hAnsi="Arial" w:cs="Arial"/>
                <w:sz w:val="24"/>
                <w:szCs w:val="24"/>
              </w:rPr>
              <w:t>round and</w:t>
            </w:r>
            <w:r w:rsidR="00F93D90" w:rsidRPr="00E84E66">
              <w:rPr>
                <w:rFonts w:ascii="Arial" w:hAnsi="Arial" w:cs="Arial"/>
                <w:sz w:val="24"/>
                <w:szCs w:val="24"/>
              </w:rPr>
              <w:t xml:space="preserve"> advised that going forward</w:t>
            </w:r>
            <w:r w:rsidR="00281C9C" w:rsidRPr="00E84E66">
              <w:rPr>
                <w:rFonts w:ascii="Arial" w:hAnsi="Arial" w:cs="Arial"/>
                <w:sz w:val="24"/>
                <w:szCs w:val="24"/>
              </w:rPr>
              <w:t xml:space="preserve"> he will no longer be </w:t>
            </w:r>
            <w:r w:rsidR="004D65C1" w:rsidRPr="00E84E66">
              <w:rPr>
                <w:rFonts w:ascii="Arial" w:hAnsi="Arial" w:cs="Arial"/>
                <w:sz w:val="24"/>
                <w:szCs w:val="24"/>
              </w:rPr>
              <w:t xml:space="preserve">Chair of the </w:t>
            </w:r>
            <w:r w:rsidR="00ED59F7" w:rsidRPr="00E84E66">
              <w:rPr>
                <w:rFonts w:ascii="Arial" w:hAnsi="Arial" w:cs="Arial"/>
                <w:sz w:val="24"/>
                <w:szCs w:val="24"/>
              </w:rPr>
              <w:t>Strategic Capital Programme Board</w:t>
            </w:r>
            <w:r w:rsidR="009C63DC" w:rsidRPr="00E84E66">
              <w:rPr>
                <w:rFonts w:ascii="Arial" w:hAnsi="Arial" w:cs="Arial"/>
                <w:sz w:val="24"/>
                <w:szCs w:val="24"/>
              </w:rPr>
              <w:t>.  T</w:t>
            </w:r>
            <w:r w:rsidR="00A35E57" w:rsidRPr="00E84E66">
              <w:rPr>
                <w:rFonts w:ascii="Arial" w:hAnsi="Arial" w:cs="Arial"/>
                <w:sz w:val="24"/>
                <w:szCs w:val="24"/>
              </w:rPr>
              <w:t xml:space="preserve">his role has now been </w:t>
            </w:r>
            <w:r w:rsidR="006F1A54" w:rsidRPr="00E84E66">
              <w:rPr>
                <w:rFonts w:ascii="Arial" w:hAnsi="Arial" w:cs="Arial"/>
                <w:sz w:val="24"/>
                <w:szCs w:val="24"/>
              </w:rPr>
              <w:t xml:space="preserve">passed to </w:t>
            </w:r>
            <w:del w:id="1" w:author="Nicola Trotman" w:date="2023-08-23T10:30:00Z">
              <w:r w:rsidR="00220304" w:rsidDel="00220304">
                <w:rPr>
                  <w:rFonts w:ascii="Arial" w:hAnsi="Arial" w:cs="Arial"/>
                  <w:sz w:val="24"/>
                  <w:szCs w:val="24"/>
                </w:rPr>
                <w:delText>CH</w:delText>
              </w:r>
            </w:del>
            <w:ins w:id="2" w:author="Nicola Trotman" w:date="2023-08-23T10:30:00Z">
              <w:r w:rsidR="00220304">
                <w:rPr>
                  <w:rFonts w:ascii="Arial" w:hAnsi="Arial" w:cs="Arial"/>
                  <w:sz w:val="24"/>
                  <w:szCs w:val="24"/>
                </w:rPr>
                <w:t xml:space="preserve">Chele Howard, Interim </w:t>
              </w:r>
            </w:ins>
            <w:ins w:id="3" w:author="Nicola Trotman" w:date="2023-08-23T10:31:00Z">
              <w:r w:rsidR="00220304">
                <w:rPr>
                  <w:rFonts w:ascii="Arial" w:hAnsi="Arial" w:cs="Arial"/>
                  <w:sz w:val="24"/>
                  <w:szCs w:val="24"/>
                </w:rPr>
                <w:t>Head of Housing and Communities in NPT Council.</w:t>
              </w:r>
            </w:ins>
            <w:r w:rsidR="006F1A54" w:rsidRPr="00E84E66">
              <w:rPr>
                <w:rFonts w:ascii="Arial" w:hAnsi="Arial" w:cs="Arial"/>
                <w:sz w:val="24"/>
                <w:szCs w:val="24"/>
              </w:rPr>
              <w:t>.</w:t>
            </w:r>
            <w:r w:rsidR="00AD07ED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F34B7B" w14:textId="77777777" w:rsidR="00A405D3" w:rsidRPr="00E84E66" w:rsidRDefault="00A405D3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0179C672" w14:textId="05A685E9" w:rsidR="003D4FBD" w:rsidRPr="00E84E66" w:rsidRDefault="00970EB0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CH</w:t>
            </w:r>
            <w:r w:rsidR="0016372C" w:rsidRPr="00E84E66">
              <w:rPr>
                <w:rFonts w:ascii="Arial" w:hAnsi="Arial" w:cs="Arial"/>
                <w:sz w:val="24"/>
                <w:szCs w:val="24"/>
              </w:rPr>
              <w:t xml:space="preserve"> was </w:t>
            </w:r>
            <w:r w:rsidR="0031569A" w:rsidRPr="00E84E66">
              <w:rPr>
                <w:rFonts w:ascii="Arial" w:hAnsi="Arial" w:cs="Arial"/>
                <w:sz w:val="24"/>
                <w:szCs w:val="24"/>
              </w:rPr>
              <w:t>introduced to</w:t>
            </w:r>
            <w:r w:rsidR="0016372C" w:rsidRPr="00E84E66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3D4FBD" w:rsidRPr="00E84E66">
              <w:rPr>
                <w:rFonts w:ascii="Arial" w:hAnsi="Arial" w:cs="Arial"/>
                <w:sz w:val="24"/>
                <w:szCs w:val="24"/>
              </w:rPr>
              <w:t xml:space="preserve">Regional Partnership </w:t>
            </w:r>
            <w:r w:rsidR="0000666F">
              <w:rPr>
                <w:rFonts w:ascii="Arial" w:hAnsi="Arial" w:cs="Arial"/>
                <w:sz w:val="24"/>
                <w:szCs w:val="24"/>
              </w:rPr>
              <w:t>B</w:t>
            </w:r>
            <w:r w:rsidR="003D4FBD" w:rsidRPr="00E84E66">
              <w:rPr>
                <w:rFonts w:ascii="Arial" w:hAnsi="Arial" w:cs="Arial"/>
                <w:sz w:val="24"/>
                <w:szCs w:val="24"/>
              </w:rPr>
              <w:t>oard</w:t>
            </w:r>
            <w:r w:rsidR="00835C98" w:rsidRPr="00E84E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B22532F" w14:textId="77777777" w:rsidR="00CF0AB5" w:rsidRPr="00E84E66" w:rsidRDefault="00CF0AB5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160B16C0" w14:textId="226B3AA8" w:rsidR="00806C3B" w:rsidRPr="00E84E66" w:rsidRDefault="00970EB0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DE presented the Draft Strategic Capital Plan to the Regional Partnership Board</w:t>
            </w:r>
            <w:r w:rsidR="00DE00E4" w:rsidRPr="00E84E6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9D48A6" w:rsidRPr="00E84E66">
              <w:rPr>
                <w:rFonts w:ascii="Arial" w:hAnsi="Arial" w:cs="Arial"/>
                <w:sz w:val="24"/>
                <w:szCs w:val="24"/>
              </w:rPr>
              <w:t>provided a</w:t>
            </w:r>
            <w:r w:rsidR="00667E3B" w:rsidRPr="00E84E66">
              <w:rPr>
                <w:rFonts w:ascii="Arial" w:hAnsi="Arial" w:cs="Arial"/>
                <w:sz w:val="24"/>
                <w:szCs w:val="24"/>
              </w:rPr>
              <w:t xml:space="preserve"> detailed </w:t>
            </w:r>
            <w:r w:rsidR="009D48A6" w:rsidRPr="00E84E66">
              <w:rPr>
                <w:rFonts w:ascii="Arial" w:hAnsi="Arial" w:cs="Arial"/>
                <w:sz w:val="24"/>
                <w:szCs w:val="24"/>
              </w:rPr>
              <w:t>update</w:t>
            </w:r>
            <w:r w:rsidR="003D6413" w:rsidRPr="00E84E66">
              <w:rPr>
                <w:rFonts w:ascii="Arial" w:hAnsi="Arial" w:cs="Arial"/>
                <w:sz w:val="24"/>
                <w:szCs w:val="24"/>
              </w:rPr>
              <w:t xml:space="preserve"> of the content</w:t>
            </w:r>
            <w:r w:rsidR="00E2259B" w:rsidRPr="00E84E66">
              <w:rPr>
                <w:rFonts w:ascii="Arial" w:hAnsi="Arial" w:cs="Arial"/>
                <w:sz w:val="24"/>
                <w:szCs w:val="24"/>
              </w:rPr>
              <w:t>.</w:t>
            </w:r>
            <w:r w:rsidR="00903EF1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259B" w:rsidRPr="00E84E66">
              <w:rPr>
                <w:rFonts w:ascii="Arial" w:hAnsi="Arial" w:cs="Arial"/>
                <w:sz w:val="24"/>
                <w:szCs w:val="24"/>
              </w:rPr>
              <w:t>Th</w:t>
            </w:r>
            <w:r w:rsidR="00B2420D" w:rsidRPr="00E84E66">
              <w:rPr>
                <w:rFonts w:ascii="Arial" w:hAnsi="Arial" w:cs="Arial"/>
                <w:sz w:val="24"/>
                <w:szCs w:val="24"/>
              </w:rPr>
              <w:t xml:space="preserve">e overall objective is to develop and implement </w:t>
            </w:r>
            <w:r w:rsidR="00B85FFD" w:rsidRPr="00E84E66">
              <w:rPr>
                <w:rFonts w:ascii="Arial" w:hAnsi="Arial" w:cs="Arial"/>
                <w:sz w:val="24"/>
                <w:szCs w:val="24"/>
              </w:rPr>
              <w:t>a</w:t>
            </w:r>
            <w:r w:rsidR="00B2420D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4ADF">
              <w:rPr>
                <w:rFonts w:ascii="Arial" w:hAnsi="Arial" w:cs="Arial"/>
                <w:sz w:val="24"/>
                <w:szCs w:val="24"/>
              </w:rPr>
              <w:t xml:space="preserve">10 year strategic capital </w:t>
            </w:r>
            <w:r w:rsidR="00B2420D" w:rsidRPr="00E84E66">
              <w:rPr>
                <w:rFonts w:ascii="Arial" w:hAnsi="Arial" w:cs="Arial"/>
                <w:sz w:val="24"/>
                <w:szCs w:val="24"/>
              </w:rPr>
              <w:t>plan</w:t>
            </w:r>
            <w:r w:rsidR="002E6513">
              <w:rPr>
                <w:rFonts w:ascii="Arial" w:hAnsi="Arial" w:cs="Arial"/>
                <w:sz w:val="24"/>
                <w:szCs w:val="24"/>
              </w:rPr>
              <w:t xml:space="preserve"> that outlines</w:t>
            </w:r>
            <w:r w:rsidR="00B2420D" w:rsidRPr="00E84E66">
              <w:rPr>
                <w:rFonts w:ascii="Arial" w:hAnsi="Arial" w:cs="Arial"/>
                <w:sz w:val="24"/>
                <w:szCs w:val="24"/>
              </w:rPr>
              <w:t xml:space="preserve"> the capital investment needs of </w:t>
            </w:r>
            <w:r w:rsidR="00412EB5" w:rsidRPr="00E84E6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2420D" w:rsidRPr="00E84E66">
              <w:rPr>
                <w:rFonts w:ascii="Arial" w:hAnsi="Arial" w:cs="Arial"/>
                <w:sz w:val="24"/>
                <w:szCs w:val="24"/>
              </w:rPr>
              <w:t xml:space="preserve">community infrastructure for the provision of </w:t>
            </w:r>
            <w:r w:rsidR="009A2369" w:rsidRPr="00E84E66">
              <w:rPr>
                <w:rFonts w:ascii="Arial" w:hAnsi="Arial" w:cs="Arial"/>
                <w:sz w:val="24"/>
                <w:szCs w:val="24"/>
              </w:rPr>
              <w:t>p</w:t>
            </w:r>
            <w:r w:rsidR="00B2420D" w:rsidRPr="00E84E66">
              <w:rPr>
                <w:rFonts w:ascii="Arial" w:hAnsi="Arial" w:cs="Arial"/>
                <w:sz w:val="24"/>
                <w:szCs w:val="24"/>
              </w:rPr>
              <w:t xml:space="preserve">rimary </w:t>
            </w:r>
            <w:r w:rsidR="009A2369" w:rsidRPr="00E84E66">
              <w:rPr>
                <w:rFonts w:ascii="Arial" w:hAnsi="Arial" w:cs="Arial"/>
                <w:sz w:val="24"/>
                <w:szCs w:val="24"/>
              </w:rPr>
              <w:t>h</w:t>
            </w:r>
            <w:r w:rsidR="00B2420D" w:rsidRPr="00E84E66">
              <w:rPr>
                <w:rFonts w:ascii="Arial" w:hAnsi="Arial" w:cs="Arial"/>
                <w:sz w:val="24"/>
                <w:szCs w:val="24"/>
              </w:rPr>
              <w:t>ealth and social care.</w:t>
            </w:r>
          </w:p>
          <w:p w14:paraId="76F40907" w14:textId="77777777" w:rsidR="00970EB0" w:rsidRPr="00E84E66" w:rsidRDefault="00970EB0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49AC4372" w14:textId="027D8870" w:rsidR="002466FA" w:rsidRPr="00E84E66" w:rsidRDefault="002466FA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EW</w:t>
            </w:r>
            <w:r w:rsidR="003769B4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A454B" w:rsidRPr="00E84E66">
              <w:rPr>
                <w:rFonts w:ascii="Arial" w:hAnsi="Arial" w:cs="Arial"/>
                <w:sz w:val="24"/>
                <w:szCs w:val="24"/>
              </w:rPr>
              <w:t xml:space="preserve">asked </w:t>
            </w:r>
            <w:r w:rsidR="00573055" w:rsidRPr="00E84E66">
              <w:rPr>
                <w:rFonts w:ascii="Arial" w:hAnsi="Arial" w:cs="Arial"/>
                <w:sz w:val="24"/>
                <w:szCs w:val="24"/>
              </w:rPr>
              <w:t xml:space="preserve">if the document </w:t>
            </w:r>
            <w:r w:rsidRPr="00E84E66">
              <w:rPr>
                <w:rFonts w:ascii="Arial" w:hAnsi="Arial" w:cs="Arial"/>
                <w:sz w:val="24"/>
                <w:szCs w:val="24"/>
              </w:rPr>
              <w:t>sets out what</w:t>
            </w:r>
            <w:r w:rsidR="00040064" w:rsidRPr="00E84E66">
              <w:rPr>
                <w:rFonts w:ascii="Arial" w:hAnsi="Arial" w:cs="Arial"/>
                <w:sz w:val="24"/>
                <w:szCs w:val="24"/>
              </w:rPr>
              <w:t xml:space="preserve"> was </w:t>
            </w:r>
            <w:r w:rsidRPr="00E84E66">
              <w:rPr>
                <w:rFonts w:ascii="Arial" w:hAnsi="Arial" w:cs="Arial"/>
                <w:sz w:val="24"/>
                <w:szCs w:val="24"/>
              </w:rPr>
              <w:t>discussed</w:t>
            </w:r>
            <w:r w:rsidR="00040064" w:rsidRPr="00E84E66">
              <w:rPr>
                <w:rFonts w:ascii="Arial" w:hAnsi="Arial" w:cs="Arial"/>
                <w:sz w:val="24"/>
                <w:szCs w:val="24"/>
              </w:rPr>
              <w:t xml:space="preserve"> in the last meeting</w:t>
            </w:r>
            <w:r w:rsidR="00AA454B" w:rsidRPr="00E84E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0722A" w:rsidRPr="00E84E66">
              <w:rPr>
                <w:rFonts w:ascii="Arial" w:hAnsi="Arial" w:cs="Arial"/>
                <w:sz w:val="24"/>
                <w:szCs w:val="24"/>
              </w:rPr>
              <w:t xml:space="preserve">such as the </w:t>
            </w:r>
            <w:r w:rsidRPr="00E84E66">
              <w:rPr>
                <w:rFonts w:ascii="Arial" w:hAnsi="Arial" w:cs="Arial"/>
                <w:sz w:val="24"/>
                <w:szCs w:val="24"/>
              </w:rPr>
              <w:t>approach, priorities, principles</w:t>
            </w:r>
            <w:r w:rsidR="007F26BB" w:rsidRPr="00E84E66">
              <w:rPr>
                <w:rFonts w:ascii="Arial" w:hAnsi="Arial" w:cs="Arial"/>
                <w:sz w:val="24"/>
                <w:szCs w:val="24"/>
              </w:rPr>
              <w:t>,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 and ways of working, and if</w:t>
            </w:r>
            <w:r w:rsidR="00AD6659" w:rsidRPr="00E84E66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2C673F" w:rsidRPr="00E84E66">
              <w:rPr>
                <w:rFonts w:ascii="Arial" w:hAnsi="Arial" w:cs="Arial"/>
                <w:sz w:val="24"/>
                <w:szCs w:val="24"/>
              </w:rPr>
              <w:t>a</w:t>
            </w:r>
            <w:r w:rsidR="00AD6659" w:rsidRPr="00E84E66">
              <w:rPr>
                <w:rFonts w:ascii="Arial" w:hAnsi="Arial" w:cs="Arial"/>
                <w:sz w:val="24"/>
                <w:szCs w:val="24"/>
              </w:rPr>
              <w:t xml:space="preserve">sk of the Board today is </w:t>
            </w:r>
            <w:r w:rsidR="002C673F" w:rsidRPr="00E84E6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E84E66">
              <w:rPr>
                <w:rFonts w:ascii="Arial" w:hAnsi="Arial" w:cs="Arial"/>
                <w:sz w:val="24"/>
                <w:szCs w:val="24"/>
              </w:rPr>
              <w:t>approv</w:t>
            </w:r>
            <w:r w:rsidR="00B040DE" w:rsidRPr="00E84E66">
              <w:rPr>
                <w:rFonts w:ascii="Arial" w:hAnsi="Arial" w:cs="Arial"/>
                <w:sz w:val="24"/>
                <w:szCs w:val="24"/>
              </w:rPr>
              <w:t xml:space="preserve">e the </w:t>
            </w:r>
            <w:r w:rsidRPr="00E84E66">
              <w:rPr>
                <w:rFonts w:ascii="Arial" w:hAnsi="Arial" w:cs="Arial"/>
                <w:sz w:val="24"/>
                <w:szCs w:val="24"/>
              </w:rPr>
              <w:t>document</w:t>
            </w:r>
            <w:r w:rsidR="00B040DE" w:rsidRPr="00E84E66">
              <w:rPr>
                <w:rFonts w:ascii="Arial" w:hAnsi="Arial" w:cs="Arial"/>
                <w:sz w:val="24"/>
                <w:szCs w:val="24"/>
              </w:rPr>
              <w:t xml:space="preserve"> fo</w:t>
            </w:r>
            <w:r w:rsidR="002B62F5" w:rsidRPr="00E84E66">
              <w:rPr>
                <w:rFonts w:ascii="Arial" w:hAnsi="Arial" w:cs="Arial"/>
                <w:sz w:val="24"/>
                <w:szCs w:val="24"/>
              </w:rPr>
              <w:t>r</w:t>
            </w:r>
            <w:r w:rsidR="00B040DE" w:rsidRPr="00E84E66">
              <w:rPr>
                <w:rFonts w:ascii="Arial" w:hAnsi="Arial" w:cs="Arial"/>
                <w:sz w:val="24"/>
                <w:szCs w:val="24"/>
              </w:rPr>
              <w:t xml:space="preserve"> it to be used to </w:t>
            </w:r>
            <w:r w:rsidRPr="00E84E66">
              <w:rPr>
                <w:rFonts w:ascii="Arial" w:hAnsi="Arial" w:cs="Arial"/>
                <w:sz w:val="24"/>
                <w:szCs w:val="24"/>
              </w:rPr>
              <w:t>develop specific business cases for capital funding</w:t>
            </w:r>
            <w:r w:rsidR="002B62F5" w:rsidRPr="00E84E66">
              <w:rPr>
                <w:rFonts w:ascii="Arial" w:hAnsi="Arial" w:cs="Arial"/>
                <w:sz w:val="24"/>
                <w:szCs w:val="24"/>
              </w:rPr>
              <w:t xml:space="preserve">, which will </w:t>
            </w:r>
            <w:r w:rsidRPr="00E84E66">
              <w:rPr>
                <w:rFonts w:ascii="Arial" w:hAnsi="Arial" w:cs="Arial"/>
                <w:sz w:val="24"/>
                <w:szCs w:val="24"/>
              </w:rPr>
              <w:t>then</w:t>
            </w:r>
            <w:r w:rsidR="002B62F5" w:rsidRPr="00E84E66">
              <w:rPr>
                <w:rFonts w:ascii="Arial" w:hAnsi="Arial" w:cs="Arial"/>
                <w:sz w:val="24"/>
                <w:szCs w:val="24"/>
              </w:rPr>
              <w:t xml:space="preserve"> be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 assessed against the principles and ways of working </w:t>
            </w:r>
            <w:r w:rsidR="00C30175" w:rsidRPr="00E84E66">
              <w:rPr>
                <w:rFonts w:ascii="Arial" w:hAnsi="Arial" w:cs="Arial"/>
                <w:sz w:val="24"/>
                <w:szCs w:val="24"/>
              </w:rPr>
              <w:t xml:space="preserve">that have been </w:t>
            </w:r>
            <w:r w:rsidRPr="00E84E66">
              <w:rPr>
                <w:rFonts w:ascii="Arial" w:hAnsi="Arial" w:cs="Arial"/>
                <w:sz w:val="24"/>
                <w:szCs w:val="24"/>
              </w:rPr>
              <w:t>set out in th</w:t>
            </w:r>
            <w:r w:rsidR="007F26BB" w:rsidRPr="00E84E66">
              <w:rPr>
                <w:rFonts w:ascii="Arial" w:hAnsi="Arial" w:cs="Arial"/>
                <w:sz w:val="24"/>
                <w:szCs w:val="24"/>
              </w:rPr>
              <w:t>e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 paper.</w:t>
            </w:r>
          </w:p>
          <w:p w14:paraId="0A5C9B94" w14:textId="77777777" w:rsidR="00A77F4E" w:rsidRPr="00E84E66" w:rsidRDefault="00A77F4E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05902090" w14:textId="6F4A25F0" w:rsidR="00E37C9E" w:rsidRPr="00E84E66" w:rsidRDefault="00A82F4F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DH</w:t>
            </w:r>
            <w:r w:rsidR="00664C18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754E" w:rsidRPr="00E84E66">
              <w:rPr>
                <w:rFonts w:ascii="Arial" w:hAnsi="Arial" w:cs="Arial"/>
                <w:sz w:val="24"/>
                <w:szCs w:val="24"/>
              </w:rPr>
              <w:t>confirmed and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7441" w:rsidRPr="00E84E66">
              <w:rPr>
                <w:rFonts w:ascii="Arial" w:hAnsi="Arial" w:cs="Arial"/>
                <w:sz w:val="24"/>
                <w:szCs w:val="24"/>
              </w:rPr>
              <w:t>s</w:t>
            </w:r>
            <w:r w:rsidR="007916D2" w:rsidRPr="00E84E66">
              <w:rPr>
                <w:rFonts w:ascii="Arial" w:hAnsi="Arial" w:cs="Arial"/>
                <w:sz w:val="24"/>
                <w:szCs w:val="24"/>
              </w:rPr>
              <w:t xml:space="preserve">tated that this is a </w:t>
            </w:r>
            <w:r w:rsidR="004A1296" w:rsidRPr="00E84E66">
              <w:rPr>
                <w:rFonts w:ascii="Arial" w:hAnsi="Arial" w:cs="Arial"/>
                <w:sz w:val="24"/>
                <w:szCs w:val="24"/>
              </w:rPr>
              <w:t>further opportunity for</w:t>
            </w:r>
            <w:r w:rsidR="000C00FB" w:rsidRPr="00E84E66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4A1296" w:rsidRPr="00E84E66">
              <w:rPr>
                <w:rFonts w:ascii="Arial" w:hAnsi="Arial" w:cs="Arial"/>
                <w:sz w:val="24"/>
                <w:szCs w:val="24"/>
              </w:rPr>
              <w:t xml:space="preserve"> R</w:t>
            </w:r>
            <w:r w:rsidR="00EB47DE" w:rsidRPr="00E84E66">
              <w:rPr>
                <w:rFonts w:ascii="Arial" w:hAnsi="Arial" w:cs="Arial"/>
                <w:sz w:val="24"/>
                <w:szCs w:val="24"/>
              </w:rPr>
              <w:t xml:space="preserve">egional </w:t>
            </w:r>
            <w:r w:rsidR="004A1296" w:rsidRPr="00E84E66">
              <w:rPr>
                <w:rFonts w:ascii="Arial" w:hAnsi="Arial" w:cs="Arial"/>
                <w:sz w:val="24"/>
                <w:szCs w:val="24"/>
              </w:rPr>
              <w:t>P</w:t>
            </w:r>
            <w:r w:rsidR="00EB47DE" w:rsidRPr="00E84E66">
              <w:rPr>
                <w:rFonts w:ascii="Arial" w:hAnsi="Arial" w:cs="Arial"/>
                <w:sz w:val="24"/>
                <w:szCs w:val="24"/>
              </w:rPr>
              <w:t xml:space="preserve">artnership </w:t>
            </w:r>
            <w:r w:rsidR="004A1296" w:rsidRPr="00E84E66">
              <w:rPr>
                <w:rFonts w:ascii="Arial" w:hAnsi="Arial" w:cs="Arial"/>
                <w:sz w:val="24"/>
                <w:szCs w:val="24"/>
              </w:rPr>
              <w:t>B</w:t>
            </w:r>
            <w:r w:rsidR="00EB47DE" w:rsidRPr="00E84E66">
              <w:rPr>
                <w:rFonts w:ascii="Arial" w:hAnsi="Arial" w:cs="Arial"/>
                <w:sz w:val="24"/>
                <w:szCs w:val="24"/>
              </w:rPr>
              <w:t>oard</w:t>
            </w:r>
            <w:r w:rsidR="004A1296" w:rsidRPr="00E84E66">
              <w:rPr>
                <w:rFonts w:ascii="Arial" w:hAnsi="Arial" w:cs="Arial"/>
                <w:sz w:val="24"/>
                <w:szCs w:val="24"/>
              </w:rPr>
              <w:t xml:space="preserve"> members to </w:t>
            </w:r>
            <w:r w:rsidR="00DF010D" w:rsidRPr="00E84E66">
              <w:rPr>
                <w:rFonts w:ascii="Arial" w:hAnsi="Arial" w:cs="Arial"/>
                <w:sz w:val="24"/>
                <w:szCs w:val="24"/>
              </w:rPr>
              <w:t xml:space="preserve">comment and </w:t>
            </w:r>
            <w:r w:rsidR="00EB47DE" w:rsidRPr="00E84E66">
              <w:rPr>
                <w:rFonts w:ascii="Arial" w:hAnsi="Arial" w:cs="Arial"/>
                <w:sz w:val="24"/>
                <w:szCs w:val="24"/>
              </w:rPr>
              <w:t xml:space="preserve">agree if this is the </w:t>
            </w:r>
            <w:r w:rsidR="004A1296" w:rsidRPr="00E84E66">
              <w:rPr>
                <w:rFonts w:ascii="Arial" w:hAnsi="Arial" w:cs="Arial"/>
                <w:sz w:val="24"/>
                <w:szCs w:val="24"/>
              </w:rPr>
              <w:t>right vision</w:t>
            </w:r>
            <w:r w:rsidR="00EB47DE" w:rsidRPr="00E84E66">
              <w:rPr>
                <w:rFonts w:ascii="Arial" w:hAnsi="Arial" w:cs="Arial"/>
                <w:sz w:val="24"/>
                <w:szCs w:val="24"/>
              </w:rPr>
              <w:t xml:space="preserve"> going forward.</w:t>
            </w:r>
          </w:p>
          <w:p w14:paraId="7F3D3121" w14:textId="3217A942" w:rsidR="004953C3" w:rsidRPr="00E84E66" w:rsidRDefault="004953C3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15FC8F5E" w14:textId="75952EEF" w:rsidR="00E37C9E" w:rsidRPr="00E84E66" w:rsidRDefault="00096551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 xml:space="preserve">ARM </w:t>
            </w:r>
            <w:r w:rsidR="002650B9" w:rsidRPr="00E84E66">
              <w:rPr>
                <w:rFonts w:ascii="Arial" w:hAnsi="Arial" w:cs="Arial"/>
                <w:sz w:val="24"/>
                <w:szCs w:val="24"/>
              </w:rPr>
              <w:t>commented</w:t>
            </w:r>
            <w:r w:rsidR="00612EA7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2C92" w:rsidRPr="00E84E66">
              <w:rPr>
                <w:rFonts w:ascii="Arial" w:hAnsi="Arial" w:cs="Arial"/>
                <w:sz w:val="24"/>
                <w:szCs w:val="24"/>
              </w:rPr>
              <w:t xml:space="preserve">there was no </w:t>
            </w:r>
            <w:r w:rsidRPr="00E84E66">
              <w:rPr>
                <w:rFonts w:ascii="Arial" w:hAnsi="Arial" w:cs="Arial"/>
                <w:sz w:val="24"/>
                <w:szCs w:val="24"/>
              </w:rPr>
              <w:t>attention to preventative</w:t>
            </w:r>
            <w:r w:rsidR="00A72C92" w:rsidRPr="00E84E66">
              <w:rPr>
                <w:rFonts w:ascii="Arial" w:hAnsi="Arial" w:cs="Arial"/>
                <w:sz w:val="24"/>
                <w:szCs w:val="24"/>
              </w:rPr>
              <w:t xml:space="preserve"> measures, o</w:t>
            </w:r>
            <w:r w:rsidR="006A309D" w:rsidRPr="00E84E66">
              <w:rPr>
                <w:rFonts w:ascii="Arial" w:hAnsi="Arial" w:cs="Arial"/>
                <w:sz w:val="24"/>
                <w:szCs w:val="24"/>
              </w:rPr>
              <w:t xml:space="preserve">r any </w:t>
            </w:r>
            <w:r w:rsidRPr="00E84E66">
              <w:rPr>
                <w:rFonts w:ascii="Arial" w:hAnsi="Arial" w:cs="Arial"/>
                <w:sz w:val="24"/>
                <w:szCs w:val="24"/>
              </w:rPr>
              <w:t>mention of rights</w:t>
            </w:r>
            <w:r w:rsidR="00612EA7" w:rsidRPr="00E84E66">
              <w:rPr>
                <w:rFonts w:ascii="Arial" w:hAnsi="Arial" w:cs="Arial"/>
                <w:sz w:val="24"/>
                <w:szCs w:val="24"/>
              </w:rPr>
              <w:t>, which</w:t>
            </w:r>
            <w:r w:rsidR="004A1006" w:rsidRPr="00E84E66">
              <w:rPr>
                <w:rFonts w:ascii="Arial" w:hAnsi="Arial" w:cs="Arial"/>
                <w:sz w:val="24"/>
                <w:szCs w:val="24"/>
              </w:rPr>
              <w:t xml:space="preserve"> she felt</w:t>
            </w:r>
            <w:r w:rsidR="00612EA7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309D" w:rsidRPr="00E84E66">
              <w:rPr>
                <w:rFonts w:ascii="Arial" w:hAnsi="Arial" w:cs="Arial"/>
                <w:sz w:val="24"/>
                <w:szCs w:val="24"/>
              </w:rPr>
              <w:t>needs to be included.</w:t>
            </w:r>
          </w:p>
          <w:p w14:paraId="639CD91C" w14:textId="77777777" w:rsidR="00056C5E" w:rsidRPr="00E84E66" w:rsidRDefault="00056C5E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54081809" w14:textId="29FE07F3" w:rsidR="00643288" w:rsidRPr="00E84E66" w:rsidRDefault="00864046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 xml:space="preserve">KJ </w:t>
            </w:r>
            <w:r w:rsidR="004F6FC1" w:rsidRPr="00E84E66">
              <w:rPr>
                <w:rFonts w:ascii="Arial" w:hAnsi="Arial" w:cs="Arial"/>
                <w:sz w:val="24"/>
                <w:szCs w:val="24"/>
              </w:rPr>
              <w:t>supported</w:t>
            </w:r>
            <w:r w:rsidR="008D541A" w:rsidRPr="00E84E66">
              <w:rPr>
                <w:rFonts w:ascii="Arial" w:hAnsi="Arial" w:cs="Arial"/>
                <w:sz w:val="24"/>
                <w:szCs w:val="24"/>
              </w:rPr>
              <w:t xml:space="preserve"> moving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to a </w:t>
            </w:r>
            <w:r w:rsidR="00903EF1" w:rsidRPr="00E84E66">
              <w:rPr>
                <w:rFonts w:ascii="Arial" w:hAnsi="Arial" w:cs="Arial"/>
                <w:sz w:val="24"/>
                <w:szCs w:val="24"/>
              </w:rPr>
              <w:t>strategic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 approach</w:t>
            </w:r>
            <w:r w:rsidR="008D541A" w:rsidRPr="00E84E66">
              <w:rPr>
                <w:rFonts w:ascii="Arial" w:hAnsi="Arial" w:cs="Arial"/>
                <w:sz w:val="24"/>
                <w:szCs w:val="24"/>
              </w:rPr>
              <w:t>, b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ut</w:t>
            </w:r>
            <w:r w:rsidR="00722F6D" w:rsidRPr="00E84E66">
              <w:rPr>
                <w:rFonts w:ascii="Arial" w:hAnsi="Arial" w:cs="Arial"/>
                <w:sz w:val="24"/>
                <w:szCs w:val="24"/>
              </w:rPr>
              <w:t xml:space="preserve"> stated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when developing the individual </w:t>
            </w:r>
            <w:r w:rsidR="00CB7F52" w:rsidRPr="00E84E66">
              <w:rPr>
                <w:rFonts w:ascii="Arial" w:hAnsi="Arial" w:cs="Arial"/>
                <w:sz w:val="24"/>
                <w:szCs w:val="24"/>
              </w:rPr>
              <w:t>schemes,</w:t>
            </w:r>
            <w:r w:rsidR="00722F6D" w:rsidRPr="00E84E66">
              <w:rPr>
                <w:rFonts w:ascii="Arial" w:hAnsi="Arial" w:cs="Arial"/>
                <w:sz w:val="24"/>
                <w:szCs w:val="24"/>
              </w:rPr>
              <w:t xml:space="preserve"> it will be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important to test them against the ability of </w:t>
            </w:r>
            <w:r w:rsidR="00722F6D" w:rsidRPr="00E84E6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collective agencies</w:t>
            </w:r>
            <w:r w:rsidR="00CC53A9" w:rsidRPr="00E84E6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7761F">
              <w:rPr>
                <w:rFonts w:ascii="Arial" w:hAnsi="Arial" w:cs="Arial"/>
                <w:sz w:val="24"/>
                <w:szCs w:val="24"/>
              </w:rPr>
              <w:t>T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ransport arrangements </w:t>
            </w:r>
            <w:r w:rsidR="00CA161A" w:rsidRPr="00E84E66">
              <w:rPr>
                <w:rFonts w:ascii="Arial" w:hAnsi="Arial" w:cs="Arial"/>
                <w:sz w:val="24"/>
                <w:szCs w:val="24"/>
              </w:rPr>
              <w:t>n</w:t>
            </w:r>
            <w:r w:rsidR="00366635" w:rsidRPr="00E84E66">
              <w:rPr>
                <w:rFonts w:ascii="Arial" w:hAnsi="Arial" w:cs="Arial"/>
                <w:sz w:val="24"/>
                <w:szCs w:val="24"/>
              </w:rPr>
              <w:t>e</w:t>
            </w:r>
            <w:r w:rsidR="003A21CE" w:rsidRPr="00E84E66">
              <w:rPr>
                <w:rFonts w:ascii="Arial" w:hAnsi="Arial" w:cs="Arial"/>
                <w:sz w:val="24"/>
                <w:szCs w:val="24"/>
              </w:rPr>
              <w:t>e</w:t>
            </w:r>
            <w:r w:rsidR="00366635" w:rsidRPr="00E84E66">
              <w:rPr>
                <w:rFonts w:ascii="Arial" w:hAnsi="Arial" w:cs="Arial"/>
                <w:sz w:val="24"/>
                <w:szCs w:val="24"/>
              </w:rPr>
              <w:t>d to</w:t>
            </w:r>
            <w:r w:rsidR="00CA161A" w:rsidRPr="00E84E66">
              <w:rPr>
                <w:rFonts w:ascii="Arial" w:hAnsi="Arial" w:cs="Arial"/>
                <w:sz w:val="24"/>
                <w:szCs w:val="24"/>
              </w:rPr>
              <w:t xml:space="preserve"> be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factor</w:t>
            </w:r>
            <w:r w:rsidR="00D379A8" w:rsidRPr="00E84E66">
              <w:rPr>
                <w:rFonts w:ascii="Arial" w:hAnsi="Arial" w:cs="Arial"/>
                <w:sz w:val="24"/>
                <w:szCs w:val="24"/>
              </w:rPr>
              <w:t>ed in</w:t>
            </w:r>
            <w:r w:rsidR="00CA161A" w:rsidRPr="00E84E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particularly if there</w:t>
            </w:r>
            <w:r w:rsidR="00D379A8" w:rsidRPr="00E84E66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s a dependency on </w:t>
            </w:r>
            <w:r w:rsidR="00CA161A" w:rsidRPr="00E84E66">
              <w:rPr>
                <w:rFonts w:ascii="Arial" w:hAnsi="Arial" w:cs="Arial"/>
                <w:sz w:val="24"/>
                <w:szCs w:val="24"/>
              </w:rPr>
              <w:t>c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ommunity transport.</w:t>
            </w:r>
            <w:r w:rsidR="001351A3" w:rsidRPr="00E84E6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603ECAC" w14:textId="77777777" w:rsidR="00643288" w:rsidRPr="00E84E66" w:rsidRDefault="00643288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6BCBAC0D" w14:textId="043B995E" w:rsidR="00D94570" w:rsidRPr="00E84E66" w:rsidRDefault="00643288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KJ stated</w:t>
            </w:r>
            <w:r w:rsidR="00700AC9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when looking at costs around the individual schemes</w:t>
            </w:r>
            <w:r w:rsidR="002048FC" w:rsidRPr="00E84E66">
              <w:rPr>
                <w:rFonts w:ascii="Arial" w:hAnsi="Arial" w:cs="Arial"/>
                <w:sz w:val="24"/>
                <w:szCs w:val="24"/>
              </w:rPr>
              <w:t>,</w:t>
            </w:r>
            <w:r w:rsidR="00700AC9" w:rsidRPr="00E84E66">
              <w:rPr>
                <w:rFonts w:ascii="Arial" w:hAnsi="Arial" w:cs="Arial"/>
                <w:sz w:val="24"/>
                <w:szCs w:val="24"/>
              </w:rPr>
              <w:t xml:space="preserve"> in the current climate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inflation has become a big factor</w:t>
            </w:r>
            <w:r w:rsidR="00AF37B3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2726" w:rsidRPr="00E84E66">
              <w:rPr>
                <w:rFonts w:ascii="Arial" w:hAnsi="Arial" w:cs="Arial"/>
                <w:sz w:val="24"/>
                <w:szCs w:val="24"/>
              </w:rPr>
              <w:t>and</w:t>
            </w:r>
            <w:r w:rsidR="00966525" w:rsidRPr="00E84E66">
              <w:rPr>
                <w:rFonts w:ascii="Arial" w:hAnsi="Arial" w:cs="Arial"/>
                <w:sz w:val="24"/>
                <w:szCs w:val="24"/>
              </w:rPr>
              <w:t xml:space="preserve"> there is a need</w:t>
            </w:r>
            <w:r w:rsidR="000D2726" w:rsidRPr="00E84E66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E619D3" w:rsidRPr="00E84E66">
              <w:rPr>
                <w:rFonts w:ascii="Arial" w:hAnsi="Arial" w:cs="Arial"/>
                <w:sz w:val="24"/>
                <w:szCs w:val="24"/>
              </w:rPr>
              <w:lastRenderedPageBreak/>
              <w:t xml:space="preserve">ensure </w:t>
            </w:r>
            <w:r w:rsidR="009E4438" w:rsidRPr="00E84E66">
              <w:rPr>
                <w:rFonts w:ascii="Arial" w:hAnsi="Arial" w:cs="Arial"/>
                <w:sz w:val="24"/>
                <w:szCs w:val="24"/>
              </w:rPr>
              <w:t xml:space="preserve">sufficient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contingency around cost that </w:t>
            </w:r>
            <w:r w:rsidR="002F2EF8" w:rsidRPr="00E84E66">
              <w:rPr>
                <w:rFonts w:ascii="Arial" w:hAnsi="Arial" w:cs="Arial"/>
                <w:sz w:val="24"/>
                <w:szCs w:val="24"/>
              </w:rPr>
              <w:t xml:space="preserve">is being built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in</w:t>
            </w:r>
            <w:r w:rsidR="00144F40" w:rsidRPr="00E84E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94570" w:rsidRPr="00E84E66">
              <w:rPr>
                <w:rFonts w:ascii="Arial" w:hAnsi="Arial" w:cs="Arial"/>
                <w:sz w:val="24"/>
                <w:szCs w:val="24"/>
              </w:rPr>
              <w:t xml:space="preserve">to ensure the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priorities</w:t>
            </w:r>
            <w:r w:rsidR="00D94570" w:rsidRPr="00E84E66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 set very clearly</w:t>
            </w:r>
            <w:r w:rsidR="00D94570" w:rsidRPr="00E84E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6B3A24" w14:textId="77777777" w:rsidR="00D94570" w:rsidRPr="00E84E66" w:rsidRDefault="00D94570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46B4D49D" w14:textId="6D9FAF10" w:rsidR="00142373" w:rsidRPr="00E84E66" w:rsidRDefault="00D8407A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KJ reque</w:t>
            </w:r>
            <w:r w:rsidR="00FF52FC" w:rsidRPr="00E84E66">
              <w:rPr>
                <w:rFonts w:ascii="Arial" w:hAnsi="Arial" w:cs="Arial"/>
                <w:sz w:val="24"/>
                <w:szCs w:val="24"/>
              </w:rPr>
              <w:t>s</w:t>
            </w:r>
            <w:r w:rsidRPr="00E84E66">
              <w:rPr>
                <w:rFonts w:ascii="Arial" w:hAnsi="Arial" w:cs="Arial"/>
                <w:sz w:val="24"/>
                <w:szCs w:val="24"/>
              </w:rPr>
              <w:t>ted clarity on</w:t>
            </w:r>
            <w:r w:rsidR="00E924FD" w:rsidRPr="00E84E66">
              <w:rPr>
                <w:rFonts w:ascii="Arial" w:hAnsi="Arial" w:cs="Arial"/>
                <w:sz w:val="24"/>
                <w:szCs w:val="24"/>
              </w:rPr>
              <w:t xml:space="preserve"> the scheme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 sign off</w:t>
            </w:r>
            <w:r w:rsidR="004002FC" w:rsidRPr="00E84E66">
              <w:rPr>
                <w:rFonts w:ascii="Arial" w:hAnsi="Arial" w:cs="Arial"/>
                <w:sz w:val="24"/>
                <w:szCs w:val="24"/>
              </w:rPr>
              <w:t xml:space="preserve"> and stated that </w:t>
            </w:r>
            <w:r w:rsidR="00D239FE" w:rsidRPr="00E84E66">
              <w:rPr>
                <w:rFonts w:ascii="Arial" w:hAnsi="Arial" w:cs="Arial"/>
                <w:sz w:val="24"/>
                <w:szCs w:val="24"/>
              </w:rPr>
              <w:t xml:space="preserve">from the </w:t>
            </w:r>
            <w:r w:rsidR="00647BA8" w:rsidRPr="00E84E66">
              <w:rPr>
                <w:rFonts w:ascii="Arial" w:hAnsi="Arial" w:cs="Arial"/>
                <w:sz w:val="24"/>
                <w:szCs w:val="24"/>
              </w:rPr>
              <w:t>governance point of view</w:t>
            </w:r>
            <w:r w:rsidR="00D239FE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BA8" w:rsidRPr="00E84E66">
              <w:rPr>
                <w:rFonts w:ascii="Arial" w:hAnsi="Arial" w:cs="Arial"/>
                <w:sz w:val="24"/>
                <w:szCs w:val="24"/>
              </w:rPr>
              <w:t>it appear</w:t>
            </w:r>
            <w:r w:rsidR="00D239FE" w:rsidRPr="00E84E66">
              <w:rPr>
                <w:rFonts w:ascii="Arial" w:hAnsi="Arial" w:cs="Arial"/>
                <w:sz w:val="24"/>
                <w:szCs w:val="24"/>
              </w:rPr>
              <w:t>s</w:t>
            </w:r>
            <w:r w:rsidR="00647BA8" w:rsidRPr="00E84E66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950561">
              <w:rPr>
                <w:rFonts w:ascii="Arial" w:hAnsi="Arial" w:cs="Arial"/>
                <w:sz w:val="24"/>
                <w:szCs w:val="24"/>
              </w:rPr>
              <w:t>schemes</w:t>
            </w:r>
            <w:r w:rsidR="00314D95" w:rsidRPr="00E84E66">
              <w:rPr>
                <w:rFonts w:ascii="Arial" w:hAnsi="Arial" w:cs="Arial"/>
                <w:sz w:val="24"/>
                <w:szCs w:val="24"/>
              </w:rPr>
              <w:t xml:space="preserve"> in excess of </w:t>
            </w:r>
            <w:r w:rsidR="00647BA8" w:rsidRPr="00E84E66">
              <w:rPr>
                <w:rFonts w:ascii="Arial" w:hAnsi="Arial" w:cs="Arial"/>
                <w:sz w:val="24"/>
                <w:szCs w:val="24"/>
              </w:rPr>
              <w:t>£1</w:t>
            </w:r>
            <w:r w:rsidR="00535558">
              <w:rPr>
                <w:rFonts w:ascii="Arial" w:hAnsi="Arial" w:cs="Arial"/>
                <w:sz w:val="24"/>
                <w:szCs w:val="24"/>
              </w:rPr>
              <w:t>m</w:t>
            </w:r>
            <w:r w:rsidR="00647BA8" w:rsidRPr="00E84E66">
              <w:rPr>
                <w:rFonts w:ascii="Arial" w:hAnsi="Arial" w:cs="Arial"/>
                <w:sz w:val="24"/>
                <w:szCs w:val="24"/>
              </w:rPr>
              <w:t xml:space="preserve"> wo</w:t>
            </w:r>
            <w:r w:rsidR="00D21EB0" w:rsidRPr="00E84E66">
              <w:rPr>
                <w:rFonts w:ascii="Arial" w:hAnsi="Arial" w:cs="Arial"/>
                <w:sz w:val="24"/>
                <w:szCs w:val="24"/>
              </w:rPr>
              <w:t xml:space="preserve">uld be </w:t>
            </w:r>
            <w:r w:rsidR="0050279F">
              <w:rPr>
                <w:rFonts w:ascii="Arial" w:hAnsi="Arial" w:cs="Arial"/>
                <w:sz w:val="24"/>
                <w:szCs w:val="24"/>
              </w:rPr>
              <w:t>approved</w:t>
            </w:r>
            <w:r w:rsidR="001D4310" w:rsidRPr="00E84E66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950561">
              <w:rPr>
                <w:rFonts w:ascii="Arial" w:hAnsi="Arial" w:cs="Arial"/>
                <w:sz w:val="24"/>
                <w:szCs w:val="24"/>
              </w:rPr>
              <w:t>Regional Partnership Board</w:t>
            </w:r>
            <w:r w:rsidR="00647BA8" w:rsidRPr="00E84E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57EE6">
              <w:rPr>
                <w:rFonts w:ascii="Arial" w:hAnsi="Arial" w:cs="Arial"/>
                <w:sz w:val="24"/>
                <w:szCs w:val="24"/>
              </w:rPr>
              <w:t xml:space="preserve">and approved by the </w:t>
            </w:r>
            <w:ins w:id="4" w:author="Nicola Trotman" w:date="2023-08-23T10:33:00Z">
              <w:r w:rsidR="00314DCD">
                <w:rPr>
                  <w:rFonts w:ascii="Arial" w:hAnsi="Arial" w:cs="Arial"/>
                  <w:sz w:val="24"/>
                  <w:szCs w:val="24"/>
                </w:rPr>
                <w:t>Steering and Advisory Boards</w:t>
              </w:r>
            </w:ins>
            <w:r w:rsidR="007A1EE1" w:rsidRPr="00E84E66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647BA8" w:rsidRPr="00E84E66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="00157EE6">
              <w:rPr>
                <w:rFonts w:ascii="Arial" w:hAnsi="Arial" w:cs="Arial"/>
                <w:sz w:val="24"/>
                <w:szCs w:val="24"/>
              </w:rPr>
              <w:t xml:space="preserve">below </w:t>
            </w:r>
            <w:r w:rsidR="00535558">
              <w:rPr>
                <w:rFonts w:ascii="Arial" w:hAnsi="Arial" w:cs="Arial"/>
                <w:sz w:val="24"/>
                <w:szCs w:val="24"/>
              </w:rPr>
              <w:t>£1m</w:t>
            </w:r>
            <w:r w:rsidR="007A1EE1" w:rsidRPr="00E84E66">
              <w:rPr>
                <w:rFonts w:ascii="Arial" w:hAnsi="Arial" w:cs="Arial"/>
                <w:sz w:val="24"/>
                <w:szCs w:val="24"/>
              </w:rPr>
              <w:t>.</w:t>
            </w:r>
            <w:r w:rsidR="000909DA" w:rsidRPr="00E84E66">
              <w:rPr>
                <w:rFonts w:ascii="Arial" w:hAnsi="Arial" w:cs="Arial"/>
                <w:sz w:val="24"/>
                <w:szCs w:val="24"/>
              </w:rPr>
              <w:t xml:space="preserve">  She also stated</w:t>
            </w:r>
            <w:r w:rsidR="00755DAB" w:rsidRPr="00E84E66">
              <w:rPr>
                <w:rFonts w:ascii="Arial" w:hAnsi="Arial" w:cs="Arial"/>
                <w:sz w:val="24"/>
                <w:szCs w:val="24"/>
              </w:rPr>
              <w:t xml:space="preserve"> that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given the nature of these schemes </w:t>
            </w:r>
            <w:r w:rsidR="001D4310" w:rsidRPr="00E84E66">
              <w:rPr>
                <w:rFonts w:ascii="Arial" w:hAnsi="Arial" w:cs="Arial"/>
                <w:sz w:val="24"/>
                <w:szCs w:val="24"/>
              </w:rPr>
              <w:t xml:space="preserve">there may be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other developments within </w:t>
            </w:r>
            <w:r w:rsidR="001D4310" w:rsidRPr="00E84E6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respective agencies that could help to deliver</w:t>
            </w:r>
            <w:r w:rsidR="00032C97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against </w:t>
            </w:r>
            <w:r w:rsidR="00032C97" w:rsidRPr="00E84E6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wider property regeneration </w:t>
            </w:r>
            <w:r w:rsidR="00231D43" w:rsidRPr="00E84E66">
              <w:rPr>
                <w:rFonts w:ascii="Arial" w:hAnsi="Arial" w:cs="Arial"/>
                <w:sz w:val="24"/>
                <w:szCs w:val="24"/>
              </w:rPr>
              <w:t>activities,</w:t>
            </w:r>
            <w:r w:rsidR="00032C97" w:rsidRPr="00E84E66">
              <w:rPr>
                <w:rFonts w:ascii="Arial" w:hAnsi="Arial" w:cs="Arial"/>
                <w:sz w:val="24"/>
                <w:szCs w:val="24"/>
              </w:rPr>
              <w:t xml:space="preserve"> and it may be possible to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discover other opportunities</w:t>
            </w:r>
            <w:r w:rsidR="0045682C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to take things forward rather than looking at what</w:t>
            </w:r>
            <w:r w:rsidR="0045682C" w:rsidRPr="00E84E66">
              <w:rPr>
                <w:rFonts w:ascii="Arial" w:hAnsi="Arial" w:cs="Arial"/>
                <w:sz w:val="24"/>
                <w:szCs w:val="24"/>
              </w:rPr>
              <w:t xml:space="preserve"> is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within the scope of the R</w:t>
            </w:r>
            <w:r w:rsidR="0045682C" w:rsidRPr="00E84E66">
              <w:rPr>
                <w:rFonts w:ascii="Arial" w:hAnsi="Arial" w:cs="Arial"/>
                <w:sz w:val="24"/>
                <w:szCs w:val="24"/>
              </w:rPr>
              <w:t xml:space="preserve">egional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P</w:t>
            </w:r>
            <w:r w:rsidR="0045682C" w:rsidRPr="00E84E66">
              <w:rPr>
                <w:rFonts w:ascii="Arial" w:hAnsi="Arial" w:cs="Arial"/>
                <w:sz w:val="24"/>
                <w:szCs w:val="24"/>
              </w:rPr>
              <w:t>artnership</w:t>
            </w:r>
            <w:r w:rsidR="00231D43" w:rsidRPr="00E84E66">
              <w:rPr>
                <w:rFonts w:ascii="Arial" w:hAnsi="Arial" w:cs="Arial"/>
                <w:sz w:val="24"/>
                <w:szCs w:val="24"/>
              </w:rPr>
              <w:t>.</w:t>
            </w:r>
            <w:r w:rsidR="00BB2ED1" w:rsidRPr="00E84E66">
              <w:rPr>
                <w:rFonts w:ascii="Arial" w:hAnsi="Arial" w:cs="Arial"/>
                <w:sz w:val="24"/>
                <w:szCs w:val="24"/>
              </w:rPr>
              <w:t xml:space="preserve">  She also </w:t>
            </w:r>
            <w:r w:rsidR="00EF3334" w:rsidRPr="00E84E66">
              <w:rPr>
                <w:rFonts w:ascii="Arial" w:hAnsi="Arial" w:cs="Arial"/>
                <w:sz w:val="24"/>
                <w:szCs w:val="24"/>
              </w:rPr>
              <w:t xml:space="preserve">questioned the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plans around the community hubs</w:t>
            </w:r>
            <w:r w:rsidR="00BB2ED1" w:rsidRPr="00E84E66">
              <w:rPr>
                <w:rFonts w:ascii="Arial" w:hAnsi="Arial" w:cs="Arial"/>
                <w:sz w:val="24"/>
                <w:szCs w:val="24"/>
              </w:rPr>
              <w:t>,</w:t>
            </w:r>
            <w:r w:rsidR="0029302B" w:rsidRPr="00E84E66">
              <w:rPr>
                <w:rFonts w:ascii="Arial" w:hAnsi="Arial" w:cs="Arial"/>
                <w:sz w:val="24"/>
                <w:szCs w:val="24"/>
              </w:rPr>
              <w:t xml:space="preserve"> and commented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the</w:t>
            </w:r>
            <w:r w:rsidR="00A72A0A" w:rsidRPr="00E84E66">
              <w:rPr>
                <w:rFonts w:ascii="Arial" w:hAnsi="Arial" w:cs="Arial"/>
                <w:sz w:val="24"/>
                <w:szCs w:val="24"/>
              </w:rPr>
              <w:t xml:space="preserve">re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A72A0A" w:rsidRPr="00E84E66">
              <w:rPr>
                <w:rFonts w:ascii="Arial" w:hAnsi="Arial" w:cs="Arial"/>
                <w:sz w:val="24"/>
                <w:szCs w:val="24"/>
              </w:rPr>
              <w:t xml:space="preserve">be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opportunities to advance some of these other proposals</w:t>
            </w:r>
            <w:r w:rsidR="00A72A0A" w:rsidRPr="00E84E66">
              <w:rPr>
                <w:rFonts w:ascii="Arial" w:hAnsi="Arial" w:cs="Arial"/>
                <w:sz w:val="24"/>
                <w:szCs w:val="24"/>
              </w:rPr>
              <w:t xml:space="preserve"> and bring back to board</w:t>
            </w:r>
            <w:r w:rsidR="00142373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5E36" w:rsidRPr="00E84E66">
              <w:rPr>
                <w:rFonts w:ascii="Arial" w:hAnsi="Arial" w:cs="Arial"/>
                <w:sz w:val="24"/>
                <w:szCs w:val="24"/>
              </w:rPr>
              <w:t xml:space="preserve">at </w:t>
            </w:r>
            <w:r w:rsidR="00142373" w:rsidRPr="00E84E6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6A2CCE" w:rsidRPr="00E84E66">
              <w:rPr>
                <w:rFonts w:ascii="Arial" w:hAnsi="Arial" w:cs="Arial"/>
                <w:sz w:val="24"/>
                <w:szCs w:val="24"/>
              </w:rPr>
              <w:t>future date</w:t>
            </w:r>
            <w:r w:rsidR="00142373" w:rsidRPr="00E84E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1557B2" w14:textId="77777777" w:rsidR="00142373" w:rsidRPr="00E84E66" w:rsidRDefault="00142373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22773FEB" w14:textId="2879BC89" w:rsidR="003D4FBD" w:rsidRPr="00E84E66" w:rsidRDefault="00B57565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 xml:space="preserve">NV </w:t>
            </w:r>
            <w:r w:rsidR="00306912" w:rsidRPr="00E84E66">
              <w:rPr>
                <w:rFonts w:ascii="Arial" w:hAnsi="Arial" w:cs="Arial"/>
                <w:sz w:val="24"/>
                <w:szCs w:val="24"/>
              </w:rPr>
              <w:t>responded to the last point made by</w:t>
            </w:r>
            <w:r w:rsidR="0012041C" w:rsidRPr="00E84E66">
              <w:rPr>
                <w:rFonts w:ascii="Arial" w:hAnsi="Arial" w:cs="Arial"/>
                <w:sz w:val="24"/>
                <w:szCs w:val="24"/>
              </w:rPr>
              <w:t xml:space="preserve"> KJ around </w:t>
            </w:r>
            <w:r w:rsidRPr="00E84E66">
              <w:rPr>
                <w:rFonts w:ascii="Arial" w:hAnsi="Arial" w:cs="Arial"/>
                <w:sz w:val="24"/>
                <w:szCs w:val="24"/>
              </w:rPr>
              <w:t>the</w:t>
            </w:r>
            <w:r w:rsidR="0012041C" w:rsidRPr="00E84E66">
              <w:rPr>
                <w:rFonts w:ascii="Arial" w:hAnsi="Arial" w:cs="Arial"/>
                <w:sz w:val="24"/>
                <w:szCs w:val="24"/>
              </w:rPr>
              <w:t xml:space="preserve"> community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D0D0C" w:rsidRPr="00E84E66">
              <w:rPr>
                <w:rFonts w:ascii="Arial" w:hAnsi="Arial" w:cs="Arial"/>
                <w:sz w:val="24"/>
                <w:szCs w:val="24"/>
              </w:rPr>
              <w:t>hubs and</w:t>
            </w:r>
            <w:r w:rsidR="009F0FE5" w:rsidRPr="00E84E66">
              <w:rPr>
                <w:rFonts w:ascii="Arial" w:hAnsi="Arial" w:cs="Arial"/>
                <w:sz w:val="24"/>
                <w:szCs w:val="24"/>
              </w:rPr>
              <w:t xml:space="preserve"> stated </w:t>
            </w:r>
            <w:r w:rsidR="00431263" w:rsidRPr="00E84E66">
              <w:rPr>
                <w:rFonts w:ascii="Arial" w:hAnsi="Arial" w:cs="Arial"/>
                <w:sz w:val="24"/>
                <w:szCs w:val="24"/>
              </w:rPr>
              <w:t xml:space="preserve">that it is 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important </w:t>
            </w:r>
            <w:r w:rsidR="00490513" w:rsidRPr="00E84E66">
              <w:rPr>
                <w:rFonts w:ascii="Arial" w:hAnsi="Arial" w:cs="Arial"/>
                <w:sz w:val="24"/>
                <w:szCs w:val="24"/>
              </w:rPr>
              <w:t>t</w:t>
            </w:r>
            <w:r w:rsidRPr="00E84E66">
              <w:rPr>
                <w:rFonts w:ascii="Arial" w:hAnsi="Arial" w:cs="Arial"/>
                <w:sz w:val="24"/>
                <w:szCs w:val="24"/>
              </w:rPr>
              <w:t>hat</w:t>
            </w:r>
            <w:r w:rsidR="00490513" w:rsidRPr="00E84E66">
              <w:rPr>
                <w:rFonts w:ascii="Arial" w:hAnsi="Arial" w:cs="Arial"/>
                <w:sz w:val="24"/>
                <w:szCs w:val="24"/>
              </w:rPr>
              <w:t xml:space="preserve"> the service i</w:t>
            </w:r>
            <w:r w:rsidR="00EF2AAD" w:rsidRPr="00E84E66">
              <w:rPr>
                <w:rFonts w:ascii="Arial" w:hAnsi="Arial" w:cs="Arial"/>
                <w:sz w:val="24"/>
                <w:szCs w:val="24"/>
              </w:rPr>
              <w:t>s</w:t>
            </w:r>
            <w:r w:rsidR="00490513" w:rsidRPr="00E84E66">
              <w:rPr>
                <w:rFonts w:ascii="Arial" w:hAnsi="Arial" w:cs="Arial"/>
                <w:sz w:val="24"/>
                <w:szCs w:val="24"/>
              </w:rPr>
              <w:t xml:space="preserve"> delivered </w:t>
            </w:r>
            <w:r w:rsidRPr="00E84E66">
              <w:rPr>
                <w:rFonts w:ascii="Arial" w:hAnsi="Arial" w:cs="Arial"/>
                <w:sz w:val="24"/>
                <w:szCs w:val="24"/>
              </w:rPr>
              <w:t>to people and how they develop services for themselves</w:t>
            </w:r>
            <w:r w:rsidR="00FB36FC" w:rsidRPr="00E84E66">
              <w:rPr>
                <w:rFonts w:ascii="Arial" w:hAnsi="Arial" w:cs="Arial"/>
                <w:sz w:val="24"/>
                <w:szCs w:val="24"/>
              </w:rPr>
              <w:t>,</w:t>
            </w:r>
            <w:r w:rsidR="00CE1AA2" w:rsidRPr="00E84E66">
              <w:rPr>
                <w:rFonts w:ascii="Arial" w:hAnsi="Arial" w:cs="Arial"/>
                <w:sz w:val="24"/>
                <w:szCs w:val="24"/>
              </w:rPr>
              <w:t xml:space="preserve"> and this would be an 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important factor in the way that </w:t>
            </w:r>
            <w:r w:rsidR="00FB36FC" w:rsidRPr="00E84E66">
              <w:rPr>
                <w:rFonts w:ascii="Arial" w:hAnsi="Arial" w:cs="Arial"/>
                <w:sz w:val="24"/>
                <w:szCs w:val="24"/>
              </w:rPr>
              <w:t>the s</w:t>
            </w:r>
            <w:r w:rsidRPr="00E84E66">
              <w:rPr>
                <w:rFonts w:ascii="Arial" w:hAnsi="Arial" w:cs="Arial"/>
                <w:sz w:val="24"/>
                <w:szCs w:val="24"/>
              </w:rPr>
              <w:t>ervice</w:t>
            </w:r>
            <w:r w:rsidR="00FB36FC" w:rsidRPr="00E84E66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E84E66">
              <w:rPr>
                <w:rFonts w:ascii="Arial" w:hAnsi="Arial" w:cs="Arial"/>
                <w:sz w:val="24"/>
                <w:szCs w:val="24"/>
              </w:rPr>
              <w:t>s</w:t>
            </w:r>
            <w:r w:rsidR="00FB36FC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6531" w:rsidRPr="00E84E66">
              <w:rPr>
                <w:rFonts w:ascii="Arial" w:hAnsi="Arial" w:cs="Arial"/>
                <w:sz w:val="24"/>
                <w:szCs w:val="24"/>
              </w:rPr>
              <w:t xml:space="preserve">delivered </w:t>
            </w:r>
            <w:r w:rsidRPr="00E84E66">
              <w:rPr>
                <w:rFonts w:ascii="Arial" w:hAnsi="Arial" w:cs="Arial"/>
                <w:sz w:val="24"/>
                <w:szCs w:val="24"/>
              </w:rPr>
              <w:t>going forward</w:t>
            </w:r>
            <w:r w:rsidR="00057F6A" w:rsidRPr="00E84E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26B077" w14:textId="77777777" w:rsidR="00FE2501" w:rsidRPr="00E84E66" w:rsidRDefault="00FE2501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71E4C424" w14:textId="77F5F527" w:rsidR="002D5AA9" w:rsidRPr="00E84E66" w:rsidRDefault="00FE2501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 xml:space="preserve">GR </w:t>
            </w:r>
            <w:r w:rsidR="00801E73" w:rsidRPr="00E84E66">
              <w:rPr>
                <w:rFonts w:ascii="Arial" w:hAnsi="Arial" w:cs="Arial"/>
                <w:sz w:val="24"/>
                <w:szCs w:val="24"/>
              </w:rPr>
              <w:t xml:space="preserve">supported </w:t>
            </w:r>
            <w:r w:rsidRPr="00E84E66">
              <w:rPr>
                <w:rFonts w:ascii="Arial" w:hAnsi="Arial" w:cs="Arial"/>
                <w:sz w:val="24"/>
                <w:szCs w:val="24"/>
              </w:rPr>
              <w:t>the report</w:t>
            </w:r>
            <w:r w:rsidR="009936CC" w:rsidRPr="00E84E66">
              <w:rPr>
                <w:rFonts w:ascii="Arial" w:hAnsi="Arial" w:cs="Arial"/>
                <w:sz w:val="24"/>
                <w:szCs w:val="24"/>
              </w:rPr>
              <w:t xml:space="preserve"> in that it </w:t>
            </w:r>
            <w:r w:rsidRPr="00E84E66">
              <w:rPr>
                <w:rFonts w:ascii="Arial" w:hAnsi="Arial" w:cs="Arial"/>
                <w:sz w:val="24"/>
                <w:szCs w:val="24"/>
              </w:rPr>
              <w:t>ensures people's needs are met now</w:t>
            </w:r>
            <w:r w:rsidR="009936CC" w:rsidRPr="00E84E66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2D5AA9" w:rsidRPr="00E84E66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Pr="00E84E66">
              <w:rPr>
                <w:rFonts w:ascii="Arial" w:hAnsi="Arial" w:cs="Arial"/>
                <w:sz w:val="24"/>
                <w:szCs w:val="24"/>
              </w:rPr>
              <w:t>the future.</w:t>
            </w:r>
          </w:p>
          <w:p w14:paraId="38CB7444" w14:textId="77777777" w:rsidR="002D5AA9" w:rsidRPr="00E84E66" w:rsidRDefault="002D5AA9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54C2B9D8" w14:textId="5920F312" w:rsidR="00211E85" w:rsidRPr="00E84E66" w:rsidRDefault="002D5AA9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GR</w:t>
            </w:r>
            <w:r w:rsidR="00DA74AE" w:rsidRPr="00E84E66">
              <w:rPr>
                <w:rFonts w:ascii="Arial" w:hAnsi="Arial" w:cs="Arial"/>
                <w:sz w:val="24"/>
                <w:szCs w:val="24"/>
              </w:rPr>
              <w:t xml:space="preserve"> raised a comment </w:t>
            </w:r>
            <w:r w:rsidR="00CE1A8D" w:rsidRPr="00E84E66">
              <w:rPr>
                <w:rFonts w:ascii="Arial" w:hAnsi="Arial" w:cs="Arial"/>
                <w:sz w:val="24"/>
                <w:szCs w:val="24"/>
              </w:rPr>
              <w:t>regarding</w:t>
            </w:r>
            <w:r w:rsidR="00DA74AE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>page 19 of the dra</w:t>
            </w:r>
            <w:r w:rsidR="00DA74AE" w:rsidRPr="00E84E66">
              <w:rPr>
                <w:rFonts w:ascii="Arial" w:hAnsi="Arial" w:cs="Arial"/>
                <w:sz w:val="24"/>
                <w:szCs w:val="24"/>
              </w:rPr>
              <w:t>f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>t plan</w:t>
            </w:r>
            <w:r w:rsidR="00CE1A8D" w:rsidRPr="00E84E66">
              <w:rPr>
                <w:rFonts w:ascii="Arial" w:hAnsi="Arial" w:cs="Arial"/>
                <w:sz w:val="24"/>
                <w:szCs w:val="24"/>
              </w:rPr>
              <w:t xml:space="preserve"> in relation to 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>unpaid carers</w:t>
            </w:r>
            <w:r w:rsidR="00F0762A" w:rsidRPr="00E84E66">
              <w:rPr>
                <w:rFonts w:ascii="Arial" w:hAnsi="Arial" w:cs="Arial"/>
                <w:sz w:val="24"/>
                <w:szCs w:val="24"/>
              </w:rPr>
              <w:t>.  I</w:t>
            </w:r>
            <w:r w:rsidR="005F25C2" w:rsidRPr="00E84E66">
              <w:rPr>
                <w:rFonts w:ascii="Arial" w:hAnsi="Arial" w:cs="Arial"/>
                <w:sz w:val="24"/>
                <w:szCs w:val="24"/>
              </w:rPr>
              <w:t xml:space="preserve">t 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>states that the number of people providing</w:t>
            </w:r>
            <w:r w:rsidR="005F25C2" w:rsidRPr="00E84E66">
              <w:rPr>
                <w:rFonts w:ascii="Arial" w:hAnsi="Arial" w:cs="Arial"/>
                <w:sz w:val="24"/>
                <w:szCs w:val="24"/>
              </w:rPr>
              <w:t xml:space="preserve"> u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>npaid care in the region is now lower than it was</w:t>
            </w:r>
            <w:r w:rsidR="002A1549" w:rsidRPr="00E84E66">
              <w:rPr>
                <w:rFonts w:ascii="Arial" w:hAnsi="Arial" w:cs="Arial"/>
                <w:sz w:val="24"/>
                <w:szCs w:val="24"/>
              </w:rPr>
              <w:t>, but</w:t>
            </w:r>
            <w:r w:rsidR="00ED00F0" w:rsidRPr="00E84E66">
              <w:rPr>
                <w:rFonts w:ascii="Arial" w:hAnsi="Arial" w:cs="Arial"/>
                <w:sz w:val="24"/>
                <w:szCs w:val="24"/>
              </w:rPr>
              <w:t xml:space="preserve"> it needs to be</w:t>
            </w:r>
            <w:r w:rsidR="002A1549" w:rsidRPr="00E84E66">
              <w:rPr>
                <w:rFonts w:ascii="Arial" w:hAnsi="Arial" w:cs="Arial"/>
                <w:sz w:val="24"/>
                <w:szCs w:val="24"/>
              </w:rPr>
              <w:t xml:space="preserve"> noted</w:t>
            </w:r>
            <w:r w:rsidR="00ED00F0" w:rsidRPr="00E84E66">
              <w:rPr>
                <w:rFonts w:ascii="Arial" w:hAnsi="Arial" w:cs="Arial"/>
                <w:sz w:val="24"/>
                <w:szCs w:val="24"/>
              </w:rPr>
              <w:t xml:space="preserve"> that</w:t>
            </w:r>
            <w:r w:rsidR="002A1549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28B4" w:rsidRPr="00E84E66">
              <w:rPr>
                <w:rFonts w:ascii="Arial" w:hAnsi="Arial" w:cs="Arial"/>
                <w:sz w:val="24"/>
                <w:szCs w:val="24"/>
              </w:rPr>
              <w:t xml:space="preserve">there are 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>several reasons for the overall number of carers declining</w:t>
            </w:r>
            <w:r w:rsidR="00A105B4" w:rsidRPr="00E84E66">
              <w:rPr>
                <w:rFonts w:ascii="Arial" w:hAnsi="Arial" w:cs="Arial"/>
                <w:sz w:val="24"/>
                <w:szCs w:val="24"/>
              </w:rPr>
              <w:t xml:space="preserve">. These include 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>changes</w:t>
            </w:r>
            <w:r w:rsidR="001951AD" w:rsidRPr="00E84E66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 xml:space="preserve"> the nature of caring</w:t>
            </w:r>
            <w:r w:rsidR="00A105B4" w:rsidRPr="00E84E66">
              <w:rPr>
                <w:rFonts w:ascii="Arial" w:hAnsi="Arial" w:cs="Arial"/>
                <w:sz w:val="24"/>
                <w:szCs w:val="24"/>
              </w:rPr>
              <w:t xml:space="preserve"> and high levels of death 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>during the pandemic</w:t>
            </w:r>
            <w:r w:rsidR="00A105B4" w:rsidRPr="00E84E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5BA8198B" w:rsidRPr="00E84E66">
              <w:rPr>
                <w:rFonts w:ascii="Arial" w:hAnsi="Arial" w:cs="Arial"/>
                <w:sz w:val="24"/>
                <w:szCs w:val="24"/>
              </w:rPr>
              <w:t>and</w:t>
            </w:r>
            <w:r w:rsidR="001951AD" w:rsidRPr="00E84E66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>chang</w:t>
            </w:r>
            <w:r w:rsidR="001951AD" w:rsidRPr="00E84E6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>in</w:t>
            </w:r>
            <w:r w:rsidR="001951AD" w:rsidRPr="00E84E66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 xml:space="preserve"> framing</w:t>
            </w:r>
            <w:r w:rsidR="001951AD" w:rsidRPr="00E84E66"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="00FE2501" w:rsidRPr="00E84E66">
              <w:rPr>
                <w:rFonts w:ascii="Arial" w:hAnsi="Arial" w:cs="Arial"/>
                <w:sz w:val="24"/>
                <w:szCs w:val="24"/>
              </w:rPr>
              <w:t xml:space="preserve"> the census question</w:t>
            </w:r>
            <w:r w:rsidR="00A105B4" w:rsidRPr="00E84E66">
              <w:rPr>
                <w:rFonts w:ascii="Arial" w:hAnsi="Arial" w:cs="Arial"/>
                <w:sz w:val="24"/>
                <w:szCs w:val="24"/>
              </w:rPr>
              <w:t>s</w:t>
            </w:r>
            <w:r w:rsidR="003C2E6B" w:rsidRPr="00E84E66">
              <w:rPr>
                <w:rFonts w:ascii="Arial" w:hAnsi="Arial" w:cs="Arial"/>
                <w:sz w:val="24"/>
                <w:szCs w:val="24"/>
              </w:rPr>
              <w:t xml:space="preserve"> from 2011 to 2021.</w:t>
            </w:r>
          </w:p>
          <w:p w14:paraId="09E083C2" w14:textId="77777777" w:rsidR="00211E85" w:rsidRPr="00E84E66" w:rsidRDefault="00211E85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560DE529" w14:textId="41CD3A86" w:rsidR="00FE2501" w:rsidRPr="00E84E66" w:rsidRDefault="00EF31EF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 xml:space="preserve">KeJ </w:t>
            </w:r>
            <w:r w:rsidR="00F101DF" w:rsidRPr="00E84E66">
              <w:rPr>
                <w:rFonts w:ascii="Arial" w:hAnsi="Arial" w:cs="Arial"/>
                <w:sz w:val="24"/>
                <w:szCs w:val="24"/>
              </w:rPr>
              <w:t>q</w:t>
            </w:r>
            <w:r w:rsidR="0010427D" w:rsidRPr="00E84E66">
              <w:rPr>
                <w:rFonts w:ascii="Arial" w:hAnsi="Arial" w:cs="Arial"/>
                <w:sz w:val="24"/>
                <w:szCs w:val="24"/>
              </w:rPr>
              <w:t xml:space="preserve">uestioned </w:t>
            </w:r>
            <w:r w:rsidR="0088601D" w:rsidRPr="00E84E66">
              <w:rPr>
                <w:rFonts w:ascii="Arial" w:hAnsi="Arial" w:cs="Arial"/>
                <w:sz w:val="24"/>
                <w:szCs w:val="24"/>
              </w:rPr>
              <w:t>how the strategic direction would be evaluated</w:t>
            </w:r>
            <w:r w:rsidR="002F5B38" w:rsidRPr="00E84E66">
              <w:rPr>
                <w:rFonts w:ascii="Arial" w:hAnsi="Arial" w:cs="Arial"/>
                <w:sz w:val="24"/>
                <w:szCs w:val="24"/>
              </w:rPr>
              <w:t>, and wanted to note</w:t>
            </w:r>
            <w:r w:rsidR="00A31E7C" w:rsidRPr="00E84E66">
              <w:rPr>
                <w:rFonts w:ascii="Arial" w:hAnsi="Arial" w:cs="Arial"/>
                <w:sz w:val="24"/>
                <w:szCs w:val="24"/>
              </w:rPr>
              <w:t xml:space="preserve"> to ensure</w:t>
            </w:r>
            <w:r w:rsidR="007D0D97" w:rsidRPr="00E84E66">
              <w:rPr>
                <w:rFonts w:ascii="Arial" w:hAnsi="Arial" w:cs="Arial"/>
                <w:sz w:val="24"/>
                <w:szCs w:val="24"/>
              </w:rPr>
              <w:t xml:space="preserve"> t</w:t>
            </w:r>
            <w:r w:rsidR="0088601D" w:rsidRPr="00E84E66">
              <w:rPr>
                <w:rFonts w:ascii="Arial" w:hAnsi="Arial" w:cs="Arial"/>
                <w:sz w:val="24"/>
                <w:szCs w:val="24"/>
              </w:rPr>
              <w:t xml:space="preserve">hat 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all partners are clear about using the terminology of </w:t>
            </w:r>
            <w:r w:rsidR="69F8AA86" w:rsidRPr="00E84E66">
              <w:rPr>
                <w:rFonts w:ascii="Arial" w:hAnsi="Arial" w:cs="Arial"/>
                <w:sz w:val="24"/>
                <w:szCs w:val="24"/>
              </w:rPr>
              <w:t>co-production, engagement,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E5055" w:rsidRPr="00E84E66">
              <w:rPr>
                <w:rFonts w:ascii="Arial" w:hAnsi="Arial" w:cs="Arial"/>
                <w:sz w:val="24"/>
                <w:szCs w:val="24"/>
              </w:rPr>
              <w:t>participation.</w:t>
            </w:r>
          </w:p>
          <w:p w14:paraId="743DE89E" w14:textId="77777777" w:rsidR="00595BDA" w:rsidRPr="00E84E66" w:rsidRDefault="00595BDA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09725D69" w14:textId="2F26DF4A" w:rsidR="00595BDA" w:rsidRPr="00E84E66" w:rsidRDefault="00EA62FD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 xml:space="preserve">BO </w:t>
            </w:r>
            <w:r w:rsidR="006114B7" w:rsidRPr="00E84E66">
              <w:rPr>
                <w:rFonts w:ascii="Arial" w:hAnsi="Arial" w:cs="Arial"/>
                <w:sz w:val="24"/>
                <w:szCs w:val="24"/>
              </w:rPr>
              <w:t>reflected two points</w:t>
            </w:r>
            <w:r w:rsidR="202F62FF" w:rsidRPr="00E84E66">
              <w:rPr>
                <w:rFonts w:ascii="Arial" w:hAnsi="Arial" w:cs="Arial"/>
                <w:sz w:val="24"/>
                <w:szCs w:val="24"/>
              </w:rPr>
              <w:t>. T</w:t>
            </w:r>
            <w:r w:rsidR="006114B7" w:rsidRPr="00E84E66">
              <w:rPr>
                <w:rFonts w:ascii="Arial" w:hAnsi="Arial" w:cs="Arial"/>
                <w:sz w:val="24"/>
                <w:szCs w:val="24"/>
              </w:rPr>
              <w:t>he first being a</w:t>
            </w:r>
            <w:r w:rsidRPr="00E84E66">
              <w:rPr>
                <w:rFonts w:ascii="Arial" w:hAnsi="Arial" w:cs="Arial"/>
                <w:sz w:val="24"/>
                <w:szCs w:val="24"/>
              </w:rPr>
              <w:t>round the strategic priorities</w:t>
            </w:r>
            <w:r w:rsidR="006114B7" w:rsidRPr="00E84E66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E24376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E66">
              <w:rPr>
                <w:rFonts w:ascii="Arial" w:hAnsi="Arial" w:cs="Arial"/>
                <w:sz w:val="24"/>
                <w:szCs w:val="24"/>
              </w:rPr>
              <w:t>if dilapidation</w:t>
            </w:r>
            <w:r w:rsidR="00D7756B" w:rsidRPr="00E84E66">
              <w:rPr>
                <w:rFonts w:ascii="Arial" w:hAnsi="Arial" w:cs="Arial"/>
                <w:sz w:val="24"/>
                <w:szCs w:val="24"/>
              </w:rPr>
              <w:t>/</w:t>
            </w:r>
            <w:r w:rsidRPr="00E84E66">
              <w:rPr>
                <w:rFonts w:ascii="Arial" w:hAnsi="Arial" w:cs="Arial"/>
                <w:sz w:val="24"/>
                <w:szCs w:val="24"/>
              </w:rPr>
              <w:t>current state of repairs m</w:t>
            </w:r>
            <w:r w:rsidR="00D7756B" w:rsidRPr="00E84E66">
              <w:rPr>
                <w:rFonts w:ascii="Arial" w:hAnsi="Arial" w:cs="Arial"/>
                <w:sz w:val="24"/>
                <w:szCs w:val="24"/>
              </w:rPr>
              <w:t xml:space="preserve">ay 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change some of </w:t>
            </w:r>
            <w:r w:rsidR="002131A9" w:rsidRPr="00E84E6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84E66">
              <w:rPr>
                <w:rFonts w:ascii="Arial" w:hAnsi="Arial" w:cs="Arial"/>
                <w:sz w:val="24"/>
                <w:szCs w:val="24"/>
              </w:rPr>
              <w:t>priorities</w:t>
            </w:r>
            <w:r w:rsidR="00916559" w:rsidRPr="00E84E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1501BC16" w:rsidRPr="00E84E66">
              <w:rPr>
                <w:rFonts w:ascii="Arial" w:hAnsi="Arial" w:cs="Arial"/>
                <w:sz w:val="24"/>
                <w:szCs w:val="24"/>
              </w:rPr>
              <w:t>and</w:t>
            </w:r>
            <w:r w:rsidR="00CF17C6" w:rsidRPr="00E84E66">
              <w:rPr>
                <w:rFonts w:ascii="Arial" w:hAnsi="Arial" w:cs="Arial"/>
                <w:sz w:val="24"/>
                <w:szCs w:val="24"/>
              </w:rPr>
              <w:t xml:space="preserve"> if 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the hubs </w:t>
            </w:r>
            <w:r w:rsidR="00EE2FA3" w:rsidRPr="00E84E66">
              <w:rPr>
                <w:rFonts w:ascii="Arial" w:hAnsi="Arial" w:cs="Arial"/>
                <w:sz w:val="24"/>
                <w:szCs w:val="24"/>
              </w:rPr>
              <w:t xml:space="preserve">would 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pick this </w:t>
            </w:r>
            <w:r w:rsidR="00B35AA6" w:rsidRPr="00E84E66">
              <w:rPr>
                <w:rFonts w:ascii="Arial" w:hAnsi="Arial" w:cs="Arial"/>
                <w:sz w:val="24"/>
                <w:szCs w:val="24"/>
              </w:rPr>
              <w:t>up to</w:t>
            </w:r>
            <w:r w:rsidR="006836AB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r w:rsidR="006836AB" w:rsidRPr="00E84E66">
              <w:rPr>
                <w:rFonts w:ascii="Arial" w:hAnsi="Arial" w:cs="Arial"/>
                <w:sz w:val="24"/>
                <w:szCs w:val="24"/>
              </w:rPr>
              <w:t xml:space="preserve">some of the </w:t>
            </w:r>
            <w:r w:rsidRPr="00E84E66">
              <w:rPr>
                <w:rFonts w:ascii="Arial" w:hAnsi="Arial" w:cs="Arial"/>
                <w:sz w:val="24"/>
                <w:szCs w:val="24"/>
              </w:rPr>
              <w:t>more deprived areas</w:t>
            </w:r>
            <w:r w:rsidR="0058792C" w:rsidRPr="00E84E66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6C8059BD" w14:textId="77777777" w:rsidR="0026573F" w:rsidRPr="00E84E66" w:rsidRDefault="0026573F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03B86A94" w14:textId="77777777" w:rsidR="007919F8" w:rsidRPr="00E84E66" w:rsidRDefault="0026573F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 xml:space="preserve">EW </w:t>
            </w:r>
            <w:r w:rsidR="00296DF7" w:rsidRPr="00E84E66">
              <w:rPr>
                <w:rFonts w:ascii="Arial" w:hAnsi="Arial" w:cs="Arial"/>
                <w:sz w:val="24"/>
                <w:szCs w:val="24"/>
              </w:rPr>
              <w:t>summarised</w:t>
            </w:r>
            <w:r w:rsidR="00F84858" w:rsidRPr="00E84E66">
              <w:rPr>
                <w:rFonts w:ascii="Arial" w:hAnsi="Arial" w:cs="Arial"/>
                <w:sz w:val="24"/>
                <w:szCs w:val="24"/>
              </w:rPr>
              <w:t xml:space="preserve"> the above</w:t>
            </w:r>
            <w:r w:rsidR="00F41D47" w:rsidRPr="00E84E66">
              <w:rPr>
                <w:rFonts w:ascii="Arial" w:hAnsi="Arial" w:cs="Arial"/>
                <w:sz w:val="24"/>
                <w:szCs w:val="24"/>
              </w:rPr>
              <w:t xml:space="preserve"> discussion points</w:t>
            </w:r>
            <w:r w:rsidR="007919F8" w:rsidRPr="00E84E66">
              <w:rPr>
                <w:rFonts w:ascii="Arial" w:hAnsi="Arial" w:cs="Arial"/>
                <w:sz w:val="24"/>
                <w:szCs w:val="24"/>
              </w:rPr>
              <w:t xml:space="preserve"> advising it would be 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>helpful to do</w:t>
            </w:r>
            <w:r w:rsidR="007919F8" w:rsidRPr="00E84E66">
              <w:rPr>
                <w:rFonts w:ascii="Arial" w:hAnsi="Arial" w:cs="Arial"/>
                <w:sz w:val="24"/>
                <w:szCs w:val="24"/>
              </w:rPr>
              <w:t xml:space="preserve"> this 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>against the principles</w:t>
            </w:r>
            <w:r w:rsidR="007919F8" w:rsidRPr="00E84E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CA4C72" w14:textId="77777777" w:rsidR="007919F8" w:rsidRPr="00E84E66" w:rsidRDefault="007919F8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033BF6A0" w14:textId="2F4F0BC7" w:rsidR="00B64C35" w:rsidRPr="00E84E66" w:rsidRDefault="008B23E7" w:rsidP="00E736B4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84E66">
              <w:rPr>
                <w:rFonts w:ascii="Arial" w:hAnsi="Arial" w:cs="Arial"/>
              </w:rPr>
              <w:t>T</w:t>
            </w:r>
            <w:r w:rsidR="005765C1" w:rsidRPr="00E84E66">
              <w:rPr>
                <w:rFonts w:ascii="Arial" w:hAnsi="Arial" w:cs="Arial"/>
              </w:rPr>
              <w:t>esting against the ability to resource</w:t>
            </w:r>
          </w:p>
          <w:p w14:paraId="04F7B8B5" w14:textId="47420EA9" w:rsidR="005765C1" w:rsidRPr="00E84E66" w:rsidRDefault="00B64C35" w:rsidP="00E736B4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84E66">
              <w:rPr>
                <w:rFonts w:ascii="Arial" w:hAnsi="Arial" w:cs="Arial"/>
              </w:rPr>
              <w:t>T</w:t>
            </w:r>
            <w:r w:rsidR="005765C1" w:rsidRPr="00E84E66">
              <w:rPr>
                <w:rFonts w:ascii="Arial" w:hAnsi="Arial" w:cs="Arial"/>
              </w:rPr>
              <w:t>ransport</w:t>
            </w:r>
            <w:r w:rsidR="00874631" w:rsidRPr="00E84E66">
              <w:rPr>
                <w:rFonts w:ascii="Arial" w:hAnsi="Arial" w:cs="Arial"/>
              </w:rPr>
              <w:t>ation</w:t>
            </w:r>
          </w:p>
          <w:p w14:paraId="2E759880" w14:textId="7591ADFB" w:rsidR="005765C1" w:rsidRPr="00E84E66" w:rsidRDefault="004352B1" w:rsidP="00E736B4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84E66">
              <w:rPr>
                <w:rFonts w:ascii="Arial" w:hAnsi="Arial" w:cs="Arial"/>
              </w:rPr>
              <w:t>T</w:t>
            </w:r>
            <w:r w:rsidR="005765C1" w:rsidRPr="00E84E66">
              <w:rPr>
                <w:rFonts w:ascii="Arial" w:hAnsi="Arial" w:cs="Arial"/>
              </w:rPr>
              <w:t>he process for sign off, which</w:t>
            </w:r>
            <w:r w:rsidR="0050000D" w:rsidRPr="00E84E66">
              <w:rPr>
                <w:rFonts w:ascii="Arial" w:hAnsi="Arial" w:cs="Arial"/>
              </w:rPr>
              <w:t xml:space="preserve"> needs to be </w:t>
            </w:r>
            <w:r w:rsidR="005765C1" w:rsidRPr="00E84E66">
              <w:rPr>
                <w:rFonts w:ascii="Arial" w:hAnsi="Arial" w:cs="Arial"/>
              </w:rPr>
              <w:t>highlighted more clearly</w:t>
            </w:r>
          </w:p>
          <w:p w14:paraId="357755D8" w14:textId="0C8BB26F" w:rsidR="00D30625" w:rsidRPr="00E84E66" w:rsidRDefault="005765C1" w:rsidP="00E736B4">
            <w:pPr>
              <w:pStyle w:val="ListParagraph"/>
              <w:widowControl w:val="0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84E66">
              <w:rPr>
                <w:rFonts w:ascii="Arial" w:hAnsi="Arial" w:cs="Arial"/>
              </w:rPr>
              <w:t>Regeneration opportunities</w:t>
            </w:r>
            <w:r w:rsidR="00660033" w:rsidRPr="00E84E66">
              <w:rPr>
                <w:rFonts w:ascii="Arial" w:hAnsi="Arial" w:cs="Arial"/>
              </w:rPr>
              <w:t xml:space="preserve"> - </w:t>
            </w:r>
            <w:r w:rsidR="00874631" w:rsidRPr="00E84E66">
              <w:rPr>
                <w:rFonts w:ascii="Arial" w:hAnsi="Arial" w:cs="Arial"/>
              </w:rPr>
              <w:t>D</w:t>
            </w:r>
            <w:r w:rsidRPr="00E84E66">
              <w:rPr>
                <w:rFonts w:ascii="Arial" w:hAnsi="Arial" w:cs="Arial"/>
              </w:rPr>
              <w:t>o we prioritise looking at deprivation and the state of repairs</w:t>
            </w:r>
          </w:p>
          <w:p w14:paraId="7FEA6B56" w14:textId="77777777" w:rsidR="00930456" w:rsidRPr="00E84E66" w:rsidRDefault="00930456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1AE90CAA" w14:textId="5873320F" w:rsidR="001920A4" w:rsidRPr="00E84E66" w:rsidRDefault="00930456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 xml:space="preserve">There is a great 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>amount of support for the strategic direction which is</w:t>
            </w:r>
            <w:r w:rsidR="00383B03" w:rsidRPr="00E84E66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 xml:space="preserve">welcome change. </w:t>
            </w:r>
            <w:r w:rsidR="002B6833" w:rsidRPr="00E84E66">
              <w:rPr>
                <w:rFonts w:ascii="Arial" w:hAnsi="Arial" w:cs="Arial"/>
                <w:sz w:val="24"/>
                <w:szCs w:val="24"/>
              </w:rPr>
              <w:t>Also, w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 xml:space="preserve">hen </w:t>
            </w:r>
            <w:r w:rsidR="002B6833" w:rsidRPr="00E84E66">
              <w:rPr>
                <w:rFonts w:ascii="Arial" w:hAnsi="Arial" w:cs="Arial"/>
                <w:sz w:val="24"/>
                <w:szCs w:val="24"/>
              </w:rPr>
              <w:t>l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>ook</w:t>
            </w:r>
            <w:r w:rsidR="002B6833" w:rsidRPr="00E84E66">
              <w:rPr>
                <w:rFonts w:ascii="Arial" w:hAnsi="Arial" w:cs="Arial"/>
                <w:sz w:val="24"/>
                <w:szCs w:val="24"/>
              </w:rPr>
              <w:t>ing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 xml:space="preserve"> at the cases </w:t>
            </w:r>
            <w:r w:rsidR="002C50E8" w:rsidRPr="00E84E66">
              <w:rPr>
                <w:rFonts w:ascii="Arial" w:hAnsi="Arial" w:cs="Arial"/>
                <w:sz w:val="24"/>
                <w:szCs w:val="24"/>
              </w:rPr>
              <w:t xml:space="preserve">there is a 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>need to put in contingency for inflation</w:t>
            </w:r>
            <w:r w:rsidR="00274C59" w:rsidRPr="00E84E6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62329" w:rsidRPr="00E84E66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>when cases</w:t>
            </w:r>
            <w:r w:rsidR="00E44D0C" w:rsidRPr="00E84E66">
              <w:rPr>
                <w:rFonts w:ascii="Arial" w:hAnsi="Arial" w:cs="Arial"/>
                <w:sz w:val="24"/>
                <w:szCs w:val="24"/>
              </w:rPr>
              <w:t xml:space="preserve"> are evaluated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>, how</w:t>
            </w:r>
            <w:r w:rsidR="00D64311" w:rsidRPr="00E84E66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 xml:space="preserve">ensure that </w:t>
            </w:r>
            <w:r w:rsidR="00D64311" w:rsidRPr="00E84E66">
              <w:rPr>
                <w:rFonts w:ascii="Arial" w:hAnsi="Arial" w:cs="Arial"/>
                <w:sz w:val="24"/>
                <w:szCs w:val="24"/>
              </w:rPr>
              <w:t>c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>o</w:t>
            </w:r>
            <w:r w:rsidR="00D64311" w:rsidRPr="00E84E66">
              <w:rPr>
                <w:rFonts w:ascii="Arial" w:hAnsi="Arial" w:cs="Arial"/>
                <w:sz w:val="24"/>
                <w:szCs w:val="24"/>
              </w:rPr>
              <w:t>-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>production</w:t>
            </w:r>
            <w:r w:rsidR="005C0E2F" w:rsidRPr="00E84E66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>citizen and carer input is included into th</w:t>
            </w:r>
            <w:r w:rsidR="005C0E2F" w:rsidRPr="00E84E66">
              <w:rPr>
                <w:rFonts w:ascii="Arial" w:hAnsi="Arial" w:cs="Arial"/>
                <w:sz w:val="24"/>
                <w:szCs w:val="24"/>
              </w:rPr>
              <w:t>e</w:t>
            </w:r>
            <w:r w:rsidR="005765C1" w:rsidRPr="00E84E66">
              <w:rPr>
                <w:rFonts w:ascii="Arial" w:hAnsi="Arial" w:cs="Arial"/>
                <w:sz w:val="24"/>
                <w:szCs w:val="24"/>
              </w:rPr>
              <w:t xml:space="preserve"> evaluation.</w:t>
            </w:r>
          </w:p>
          <w:p w14:paraId="0E4FB513" w14:textId="77777777" w:rsidR="00B231B3" w:rsidRPr="00E84E66" w:rsidRDefault="00B231B3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0DEF7681" w14:textId="6FF8B9E7" w:rsidR="00281457" w:rsidRPr="00E84E66" w:rsidRDefault="00E947EF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 xml:space="preserve">DH </w:t>
            </w:r>
            <w:r w:rsidR="00A42299" w:rsidRPr="00E84E66">
              <w:rPr>
                <w:rFonts w:ascii="Arial" w:hAnsi="Arial" w:cs="Arial"/>
                <w:sz w:val="24"/>
                <w:szCs w:val="24"/>
              </w:rPr>
              <w:t>commented</w:t>
            </w:r>
            <w:r w:rsidR="0021383D" w:rsidRPr="00E84E66">
              <w:rPr>
                <w:rFonts w:ascii="Arial" w:hAnsi="Arial" w:cs="Arial"/>
                <w:sz w:val="24"/>
                <w:szCs w:val="24"/>
              </w:rPr>
              <w:t xml:space="preserve"> that this has been a good discussion</w:t>
            </w:r>
            <w:r w:rsidR="0008706A" w:rsidRPr="00E84E66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19982730" w:rsidRPr="00E84E66">
              <w:rPr>
                <w:rFonts w:ascii="Arial" w:hAnsi="Arial" w:cs="Arial"/>
                <w:sz w:val="24"/>
                <w:szCs w:val="24"/>
              </w:rPr>
              <w:t>all</w:t>
            </w:r>
            <w:r w:rsidR="0008706A" w:rsidRPr="00E84E66">
              <w:rPr>
                <w:rFonts w:ascii="Arial" w:hAnsi="Arial" w:cs="Arial"/>
                <w:sz w:val="24"/>
                <w:szCs w:val="24"/>
              </w:rPr>
              <w:t xml:space="preserve"> the observations can be accommodated into the plan</w:t>
            </w:r>
            <w:r w:rsidR="00E736B4" w:rsidRPr="00E84E6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2B709B" w:rsidRPr="00E84E66">
              <w:rPr>
                <w:rFonts w:ascii="Arial" w:hAnsi="Arial" w:cs="Arial"/>
                <w:sz w:val="24"/>
                <w:szCs w:val="24"/>
              </w:rPr>
              <w:t xml:space="preserve">The work </w:t>
            </w:r>
            <w:r w:rsidR="0021383D" w:rsidRPr="00E84E66">
              <w:rPr>
                <w:rFonts w:ascii="Arial" w:hAnsi="Arial" w:cs="Arial"/>
                <w:sz w:val="24"/>
                <w:szCs w:val="24"/>
              </w:rPr>
              <w:t>will carry on through the</w:t>
            </w:r>
            <w:r w:rsidR="00507C9B" w:rsidRPr="00E84E66">
              <w:rPr>
                <w:rFonts w:ascii="Arial" w:hAnsi="Arial" w:cs="Arial"/>
                <w:sz w:val="24"/>
                <w:szCs w:val="24"/>
              </w:rPr>
              <w:t xml:space="preserve"> workshops and be</w:t>
            </w:r>
            <w:r w:rsidR="00816242" w:rsidRPr="00E84E66">
              <w:rPr>
                <w:rFonts w:ascii="Arial" w:hAnsi="Arial" w:cs="Arial"/>
                <w:sz w:val="24"/>
                <w:szCs w:val="24"/>
              </w:rPr>
              <w:t xml:space="preserve"> overseen by the S</w:t>
            </w:r>
            <w:r w:rsidR="0021383D" w:rsidRPr="00E84E66">
              <w:rPr>
                <w:rFonts w:ascii="Arial" w:hAnsi="Arial" w:cs="Arial"/>
                <w:sz w:val="24"/>
                <w:szCs w:val="24"/>
              </w:rPr>
              <w:t xml:space="preserve">trategic </w:t>
            </w:r>
            <w:r w:rsidR="00816242" w:rsidRPr="00E84E66">
              <w:rPr>
                <w:rFonts w:ascii="Arial" w:hAnsi="Arial" w:cs="Arial"/>
                <w:sz w:val="24"/>
                <w:szCs w:val="24"/>
              </w:rPr>
              <w:t>C</w:t>
            </w:r>
            <w:r w:rsidR="0021383D" w:rsidRPr="00E84E66">
              <w:rPr>
                <w:rFonts w:ascii="Arial" w:hAnsi="Arial" w:cs="Arial"/>
                <w:sz w:val="24"/>
                <w:szCs w:val="24"/>
              </w:rPr>
              <w:t xml:space="preserve">apital </w:t>
            </w:r>
            <w:r w:rsidR="00816242" w:rsidRPr="00E84E66">
              <w:rPr>
                <w:rFonts w:ascii="Arial" w:hAnsi="Arial" w:cs="Arial"/>
                <w:sz w:val="24"/>
                <w:szCs w:val="24"/>
              </w:rPr>
              <w:t>B</w:t>
            </w:r>
            <w:r w:rsidR="0021383D" w:rsidRPr="00E84E66">
              <w:rPr>
                <w:rFonts w:ascii="Arial" w:hAnsi="Arial" w:cs="Arial"/>
                <w:sz w:val="24"/>
                <w:szCs w:val="24"/>
              </w:rPr>
              <w:t>oard</w:t>
            </w:r>
            <w:r w:rsidR="00387F55" w:rsidRPr="00E84E66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71496C4A" w14:textId="77777777" w:rsidR="00F52F6C" w:rsidRPr="00E84E66" w:rsidRDefault="00F52F6C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92A8A99" w14:textId="637A2F75" w:rsidR="004A43D9" w:rsidRPr="00E84E66" w:rsidRDefault="00387F5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DH also st</w:t>
            </w:r>
            <w:r w:rsidR="00AB6C23" w:rsidRPr="00E84E66">
              <w:rPr>
                <w:rFonts w:ascii="Arial" w:hAnsi="Arial" w:cs="Arial"/>
                <w:sz w:val="24"/>
                <w:szCs w:val="24"/>
              </w:rPr>
              <w:t xml:space="preserve">ated 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 xml:space="preserve">part of </w:t>
            </w:r>
            <w:r w:rsidR="00AB6C23" w:rsidRPr="00E84E6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>objective</w:t>
            </w:r>
            <w:r w:rsidR="00AB6C23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 xml:space="preserve">is to make </w:t>
            </w:r>
            <w:r w:rsidR="000E5D1D" w:rsidRPr="00E84E66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>more transparent to the whole of the partnership and the constituent organisations</w:t>
            </w:r>
            <w:r w:rsidR="00F7660B" w:rsidRPr="00E84E66">
              <w:rPr>
                <w:rFonts w:ascii="Arial" w:hAnsi="Arial" w:cs="Arial"/>
                <w:sz w:val="24"/>
                <w:szCs w:val="24"/>
              </w:rPr>
              <w:t xml:space="preserve">, as 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>there is a risk of missing opportunities unless the right voices</w:t>
            </w:r>
            <w:r w:rsidR="000B5F9C" w:rsidRPr="00E84E66">
              <w:rPr>
                <w:rFonts w:ascii="Arial" w:hAnsi="Arial" w:cs="Arial"/>
                <w:sz w:val="24"/>
                <w:szCs w:val="24"/>
              </w:rPr>
              <w:t xml:space="preserve"> are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 xml:space="preserve"> in the room as often as possible. </w:t>
            </w:r>
            <w:r w:rsidR="00150E81" w:rsidRPr="00E84E6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>good job</w:t>
            </w:r>
            <w:r w:rsidR="00150E81" w:rsidRPr="00E84E66">
              <w:rPr>
                <w:rFonts w:ascii="Arial" w:hAnsi="Arial" w:cs="Arial"/>
                <w:sz w:val="24"/>
                <w:szCs w:val="24"/>
              </w:rPr>
              <w:t xml:space="preserve"> has been done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 xml:space="preserve"> of creating th</w:t>
            </w:r>
            <w:r w:rsidR="00150E81" w:rsidRPr="00E84E6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 xml:space="preserve">conditions, but </w:t>
            </w:r>
            <w:r w:rsidR="00CE3FEB" w:rsidRPr="00E84E66">
              <w:rPr>
                <w:rFonts w:ascii="Arial" w:hAnsi="Arial" w:cs="Arial"/>
                <w:sz w:val="24"/>
                <w:szCs w:val="24"/>
              </w:rPr>
              <w:t xml:space="preserve">it 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 xml:space="preserve">would </w:t>
            </w:r>
            <w:r w:rsidR="00CE3FEB" w:rsidRPr="00E84E66">
              <w:rPr>
                <w:rFonts w:ascii="Arial" w:hAnsi="Arial" w:cs="Arial"/>
                <w:sz w:val="24"/>
                <w:szCs w:val="24"/>
              </w:rPr>
              <w:t xml:space="preserve">need to be 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>test</w:t>
            </w:r>
            <w:r w:rsidR="00CE3FEB" w:rsidRPr="00E84E66">
              <w:rPr>
                <w:rFonts w:ascii="Arial" w:hAnsi="Arial" w:cs="Arial"/>
                <w:sz w:val="24"/>
                <w:szCs w:val="24"/>
              </w:rPr>
              <w:t>ed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 xml:space="preserve"> further</w:t>
            </w:r>
            <w:r w:rsidR="00CE3FEB" w:rsidRPr="00E84E66">
              <w:rPr>
                <w:rFonts w:ascii="Arial" w:hAnsi="Arial" w:cs="Arial"/>
                <w:sz w:val="24"/>
                <w:szCs w:val="24"/>
              </w:rPr>
              <w:t>,</w:t>
            </w:r>
            <w:r w:rsidR="00EA59AD" w:rsidRPr="00E84E66">
              <w:rPr>
                <w:rFonts w:ascii="Arial" w:hAnsi="Arial" w:cs="Arial"/>
                <w:sz w:val="24"/>
                <w:szCs w:val="24"/>
              </w:rPr>
              <w:t xml:space="preserve"> and this could be 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>one of the focuses of th</w:t>
            </w:r>
            <w:r w:rsidR="00EA59AD" w:rsidRPr="00E84E66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4A43D9" w:rsidRPr="00E84E66">
              <w:rPr>
                <w:rFonts w:ascii="Arial" w:hAnsi="Arial" w:cs="Arial"/>
                <w:sz w:val="24"/>
                <w:szCs w:val="24"/>
              </w:rPr>
              <w:t>workshop.</w:t>
            </w:r>
          </w:p>
          <w:p w14:paraId="58F27B66" w14:textId="77777777" w:rsidR="000B5F9C" w:rsidRPr="00E84E66" w:rsidRDefault="000B5F9C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4C739DF" w14:textId="58CCD2A4" w:rsidR="00BA7725" w:rsidRPr="00E84E66" w:rsidRDefault="0073193E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EW</w:t>
            </w:r>
            <w:r w:rsidR="001E1268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5974" w:rsidRPr="00E84E66">
              <w:rPr>
                <w:rFonts w:ascii="Arial" w:hAnsi="Arial" w:cs="Arial"/>
                <w:sz w:val="24"/>
                <w:szCs w:val="24"/>
              </w:rPr>
              <w:t>thanked the group for the</w:t>
            </w:r>
            <w:r w:rsidR="00CF2F24" w:rsidRPr="00E84E66">
              <w:rPr>
                <w:rFonts w:ascii="Arial" w:hAnsi="Arial" w:cs="Arial"/>
                <w:sz w:val="24"/>
                <w:szCs w:val="24"/>
              </w:rPr>
              <w:t>ir input and a</w:t>
            </w:r>
            <w:r w:rsidR="00E75974" w:rsidRPr="00E84E66">
              <w:rPr>
                <w:rFonts w:ascii="Arial" w:hAnsi="Arial" w:cs="Arial"/>
                <w:sz w:val="24"/>
                <w:szCs w:val="24"/>
              </w:rPr>
              <w:t>dvised</w:t>
            </w:r>
            <w:r w:rsidR="00CF2F24" w:rsidRPr="00E84E66">
              <w:rPr>
                <w:rFonts w:ascii="Arial" w:hAnsi="Arial" w:cs="Arial"/>
                <w:sz w:val="24"/>
                <w:szCs w:val="24"/>
              </w:rPr>
              <w:t xml:space="preserve"> following the discussion</w:t>
            </w:r>
            <w:r w:rsidR="00E75974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an action </w:t>
            </w:r>
            <w:r w:rsidR="00EB196D" w:rsidRPr="00E84E66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bring a description of the </w:t>
            </w:r>
            <w:r w:rsidR="00670DA6" w:rsidRPr="00E84E66">
              <w:rPr>
                <w:rFonts w:ascii="Arial" w:hAnsi="Arial" w:cs="Arial"/>
                <w:sz w:val="24"/>
                <w:szCs w:val="24"/>
              </w:rPr>
              <w:t>c</w:t>
            </w:r>
            <w:r w:rsidRPr="00E84E66">
              <w:rPr>
                <w:rFonts w:ascii="Arial" w:hAnsi="Arial" w:cs="Arial"/>
                <w:sz w:val="24"/>
                <w:szCs w:val="24"/>
              </w:rPr>
              <w:t>ommunity hubs</w:t>
            </w:r>
            <w:r w:rsidR="00EB196D"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and how they fit into </w:t>
            </w:r>
            <w:r w:rsidR="00EB196D" w:rsidRPr="00E84E66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84E66">
              <w:rPr>
                <w:rFonts w:ascii="Arial" w:hAnsi="Arial" w:cs="Arial"/>
                <w:sz w:val="24"/>
                <w:szCs w:val="24"/>
              </w:rPr>
              <w:t>wider development plans back to the R</w:t>
            </w:r>
            <w:r w:rsidR="7F81D597" w:rsidRPr="00E84E66">
              <w:rPr>
                <w:rFonts w:ascii="Arial" w:hAnsi="Arial" w:cs="Arial"/>
                <w:sz w:val="24"/>
                <w:szCs w:val="24"/>
              </w:rPr>
              <w:t>egional Partnership Board</w:t>
            </w:r>
            <w:r w:rsidR="00C62BF3" w:rsidRPr="00E84E66">
              <w:rPr>
                <w:rFonts w:ascii="Arial" w:hAnsi="Arial" w:cs="Arial"/>
                <w:sz w:val="24"/>
                <w:szCs w:val="24"/>
              </w:rPr>
              <w:t xml:space="preserve"> is something that need</w:t>
            </w:r>
            <w:r w:rsidR="5C1B0827" w:rsidRPr="00E84E66">
              <w:rPr>
                <w:rFonts w:ascii="Arial" w:hAnsi="Arial" w:cs="Arial"/>
                <w:sz w:val="24"/>
                <w:szCs w:val="24"/>
              </w:rPr>
              <w:t>s</w:t>
            </w:r>
            <w:r w:rsidR="00C62BF3" w:rsidRPr="00E84E66">
              <w:rPr>
                <w:rFonts w:ascii="Arial" w:hAnsi="Arial" w:cs="Arial"/>
                <w:sz w:val="24"/>
                <w:szCs w:val="24"/>
              </w:rPr>
              <w:t xml:space="preserve"> to be done</w:t>
            </w:r>
            <w:r w:rsidR="74E250B6" w:rsidRPr="00E84E6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1D4DD0F" w14:textId="77777777" w:rsidR="00BA7725" w:rsidRPr="00E84E66" w:rsidRDefault="00BA7725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36AEE62" w14:textId="19C1A44F" w:rsidR="004A43D9" w:rsidRPr="00E84E66" w:rsidRDefault="0073193E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sz w:val="24"/>
                <w:szCs w:val="24"/>
              </w:rPr>
              <w:t>KG</w:t>
            </w:r>
            <w:r w:rsidR="00BA7725" w:rsidRPr="00E84E66">
              <w:rPr>
                <w:rFonts w:ascii="Arial" w:hAnsi="Arial" w:cs="Arial"/>
                <w:sz w:val="24"/>
                <w:szCs w:val="24"/>
              </w:rPr>
              <w:t xml:space="preserve"> confirmed </w:t>
            </w:r>
            <w:r w:rsidR="0055405A" w:rsidRPr="00E84E66">
              <w:rPr>
                <w:rFonts w:ascii="Arial" w:hAnsi="Arial" w:cs="Arial"/>
                <w:sz w:val="24"/>
                <w:szCs w:val="24"/>
              </w:rPr>
              <w:t>this is in the process and m</w:t>
            </w:r>
            <w:r w:rsidRPr="00E84E66">
              <w:rPr>
                <w:rFonts w:ascii="Arial" w:hAnsi="Arial" w:cs="Arial"/>
                <w:sz w:val="24"/>
                <w:szCs w:val="24"/>
              </w:rPr>
              <w:t>apping</w:t>
            </w:r>
            <w:r w:rsidR="0055405A" w:rsidRPr="00E84E66">
              <w:rPr>
                <w:rFonts w:ascii="Arial" w:hAnsi="Arial" w:cs="Arial"/>
                <w:sz w:val="24"/>
                <w:szCs w:val="24"/>
              </w:rPr>
              <w:t xml:space="preserve"> is current</w:t>
            </w:r>
            <w:r w:rsidR="00260732" w:rsidRPr="00E84E66">
              <w:rPr>
                <w:rFonts w:ascii="Arial" w:hAnsi="Arial" w:cs="Arial"/>
                <w:sz w:val="24"/>
                <w:szCs w:val="24"/>
              </w:rPr>
              <w:t>l</w:t>
            </w:r>
            <w:r w:rsidR="0055405A" w:rsidRPr="00E84E66">
              <w:rPr>
                <w:rFonts w:ascii="Arial" w:hAnsi="Arial" w:cs="Arial"/>
                <w:sz w:val="24"/>
                <w:szCs w:val="24"/>
              </w:rPr>
              <w:t>y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 being </w:t>
            </w:r>
            <w:r w:rsidR="00424232" w:rsidRPr="00E84E66">
              <w:rPr>
                <w:rFonts w:ascii="Arial" w:hAnsi="Arial" w:cs="Arial"/>
                <w:sz w:val="24"/>
                <w:szCs w:val="24"/>
              </w:rPr>
              <w:t xml:space="preserve">undertaken </w:t>
            </w:r>
            <w:r w:rsidR="00D11D85" w:rsidRPr="00E84E66">
              <w:rPr>
                <w:rFonts w:ascii="Arial" w:hAnsi="Arial" w:cs="Arial"/>
                <w:sz w:val="24"/>
                <w:szCs w:val="24"/>
              </w:rPr>
              <w:t>a</w:t>
            </w:r>
            <w:r w:rsidRPr="00E84E66">
              <w:rPr>
                <w:rFonts w:ascii="Arial" w:hAnsi="Arial" w:cs="Arial"/>
                <w:sz w:val="24"/>
                <w:szCs w:val="24"/>
              </w:rPr>
              <w:t>cross the hubs</w:t>
            </w:r>
            <w:r w:rsidR="00504B58" w:rsidRPr="00E84E6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31F84" w:rsidRPr="00E84E66">
              <w:rPr>
                <w:rFonts w:ascii="Arial" w:hAnsi="Arial" w:cs="Arial"/>
                <w:sz w:val="24"/>
                <w:szCs w:val="24"/>
              </w:rPr>
              <w:t>A meeting with W</w:t>
            </w:r>
            <w:r w:rsidR="00504B58" w:rsidRPr="00E84E66">
              <w:rPr>
                <w:rFonts w:ascii="Arial" w:hAnsi="Arial" w:cs="Arial"/>
                <w:sz w:val="24"/>
                <w:szCs w:val="24"/>
              </w:rPr>
              <w:t xml:space="preserve">elsh </w:t>
            </w:r>
            <w:r w:rsidR="00B31F84" w:rsidRPr="00E84E66">
              <w:rPr>
                <w:rFonts w:ascii="Arial" w:hAnsi="Arial" w:cs="Arial"/>
                <w:sz w:val="24"/>
                <w:szCs w:val="24"/>
              </w:rPr>
              <w:t>G</w:t>
            </w:r>
            <w:r w:rsidR="00504B58" w:rsidRPr="00E84E66">
              <w:rPr>
                <w:rFonts w:ascii="Arial" w:hAnsi="Arial" w:cs="Arial"/>
                <w:sz w:val="24"/>
                <w:szCs w:val="24"/>
              </w:rPr>
              <w:t>overnment</w:t>
            </w:r>
            <w:r w:rsidR="00B31F84" w:rsidRPr="00E84E66">
              <w:rPr>
                <w:rFonts w:ascii="Arial" w:hAnsi="Arial" w:cs="Arial"/>
                <w:sz w:val="24"/>
                <w:szCs w:val="24"/>
              </w:rPr>
              <w:t xml:space="preserve"> took place last week, where they requested m</w:t>
            </w:r>
            <w:r w:rsidRPr="00E84E66">
              <w:rPr>
                <w:rFonts w:ascii="Arial" w:hAnsi="Arial" w:cs="Arial"/>
                <w:sz w:val="24"/>
                <w:szCs w:val="24"/>
              </w:rPr>
              <w:t>ore information</w:t>
            </w:r>
            <w:r w:rsidR="00504B58" w:rsidRPr="00E84E6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C07EE" w:rsidRPr="00E84E66">
              <w:rPr>
                <w:rFonts w:ascii="Arial" w:hAnsi="Arial" w:cs="Arial"/>
                <w:sz w:val="24"/>
                <w:szCs w:val="24"/>
              </w:rPr>
              <w:t xml:space="preserve">This item </w:t>
            </w:r>
            <w:r w:rsidR="00926951" w:rsidRPr="00E84E66">
              <w:rPr>
                <w:rFonts w:ascii="Arial" w:hAnsi="Arial" w:cs="Arial"/>
                <w:sz w:val="24"/>
                <w:szCs w:val="24"/>
              </w:rPr>
              <w:t>will b</w:t>
            </w:r>
            <w:r w:rsidR="00DC07EE" w:rsidRPr="00E84E66">
              <w:rPr>
                <w:rFonts w:ascii="Arial" w:hAnsi="Arial" w:cs="Arial"/>
                <w:sz w:val="24"/>
                <w:szCs w:val="24"/>
              </w:rPr>
              <w:t>e presented back to</w:t>
            </w:r>
            <w:r w:rsidR="00490AB2" w:rsidRPr="00E84E66">
              <w:rPr>
                <w:rFonts w:ascii="Arial" w:hAnsi="Arial" w:cs="Arial"/>
                <w:sz w:val="24"/>
                <w:szCs w:val="24"/>
              </w:rPr>
              <w:t xml:space="preserve"> the next R</w:t>
            </w:r>
            <w:r w:rsidR="50B04AD0" w:rsidRPr="00E84E66">
              <w:rPr>
                <w:rFonts w:ascii="Arial" w:hAnsi="Arial" w:cs="Arial"/>
                <w:sz w:val="24"/>
                <w:szCs w:val="24"/>
              </w:rPr>
              <w:t xml:space="preserve">egional </w:t>
            </w:r>
            <w:r w:rsidR="00490AB2" w:rsidRPr="00E84E66">
              <w:rPr>
                <w:rFonts w:ascii="Arial" w:hAnsi="Arial" w:cs="Arial"/>
                <w:sz w:val="24"/>
                <w:szCs w:val="24"/>
              </w:rPr>
              <w:t>P</w:t>
            </w:r>
            <w:r w:rsidR="4479FCF4" w:rsidRPr="00E84E66">
              <w:rPr>
                <w:rFonts w:ascii="Arial" w:hAnsi="Arial" w:cs="Arial"/>
                <w:sz w:val="24"/>
                <w:szCs w:val="24"/>
              </w:rPr>
              <w:t xml:space="preserve">artnership </w:t>
            </w:r>
            <w:r w:rsidR="00490AB2" w:rsidRPr="00E84E66">
              <w:rPr>
                <w:rFonts w:ascii="Arial" w:hAnsi="Arial" w:cs="Arial"/>
                <w:sz w:val="24"/>
                <w:szCs w:val="24"/>
              </w:rPr>
              <w:t>B</w:t>
            </w:r>
            <w:r w:rsidR="52F0C812" w:rsidRPr="00E84E66">
              <w:rPr>
                <w:rFonts w:ascii="Arial" w:hAnsi="Arial" w:cs="Arial"/>
                <w:sz w:val="24"/>
                <w:szCs w:val="24"/>
              </w:rPr>
              <w:t>oard</w:t>
            </w:r>
            <w:r w:rsidR="00490AB2" w:rsidRPr="00E84E6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0A31B3F" w14:textId="77777777" w:rsidR="004A43D9" w:rsidRPr="00E84E66" w:rsidRDefault="004A43D9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  <w:p w14:paraId="61B70559" w14:textId="1FE42978" w:rsidR="004A43D9" w:rsidRPr="00E84E66" w:rsidRDefault="004A43D9" w:rsidP="00E736B4">
            <w:pPr>
              <w:widowControl w:val="0"/>
              <w:ind w:left="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3" w:type="pct"/>
            <w:shd w:val="clear" w:color="auto" w:fill="auto"/>
          </w:tcPr>
          <w:p w14:paraId="2CCE07F0" w14:textId="77777777" w:rsidR="0091755C" w:rsidRPr="00E84E66" w:rsidRDefault="0091755C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97CAFB8" w14:textId="77777777" w:rsidR="00FB0FCA" w:rsidRPr="00E84E66" w:rsidRDefault="00FB0FCA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0BFD177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DDE3370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3A6F8E8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F9995CD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C025A55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23E92C7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588BF8C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6A469BB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9265832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F45E8FF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467C449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59D7B7A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558E9C6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8034FAB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B472874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C6A9076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83F76E1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DB14A0C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6E8524E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1478F40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ED38B9D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27F3B83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6579965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3FDBECE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B9A60EB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E49CE49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4A679DB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94FC182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2C42522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F4D5230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65167BA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833B147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ADCFF64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F2F8F32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72DA942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F3E7E93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36F4DFB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5C8E738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2DF985D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8430267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BC53B93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83836A7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819F0C2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2CCB969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2132B0F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F3485A7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F60EB8B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258C226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0206916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229A571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047CE10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3B0D49C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908D943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26EE856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71EB072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9D1003C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47B9E58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768A84F8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138F5FB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05420B67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8AC8887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81ACF7D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D4DFF46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73D3E4B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7BE0FBC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4557A77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E3AE03B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1481487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44332004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630542F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62FE49F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6F9BD54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BF1D78D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390C6120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5D7D13D7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71D4468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267566BA" w14:textId="77777777" w:rsidR="00DE4E30" w:rsidRPr="00E84E66" w:rsidRDefault="00DE4E30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663D8F95" w14:textId="672C34A7" w:rsidR="00140F54" w:rsidRPr="00E84E66" w:rsidRDefault="0010121B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bCs/>
                <w:sz w:val="24"/>
                <w:szCs w:val="24"/>
              </w:rPr>
              <w:t>Action: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 All observations</w:t>
            </w:r>
            <w:r w:rsidR="00F20E35" w:rsidRPr="00E84E66">
              <w:rPr>
                <w:rFonts w:ascii="Arial" w:hAnsi="Arial" w:cs="Arial"/>
                <w:sz w:val="24"/>
                <w:szCs w:val="24"/>
              </w:rPr>
              <w:t xml:space="preserve"> noted in the meeting to be included in the document.</w:t>
            </w:r>
            <w:r w:rsidR="00806D89" w:rsidRPr="00E84E66">
              <w:rPr>
                <w:rFonts w:ascii="Arial" w:hAnsi="Arial" w:cs="Arial"/>
                <w:sz w:val="24"/>
                <w:szCs w:val="24"/>
              </w:rPr>
              <w:t xml:space="preserve">  DE, CH and DH to discuss outside of the meeting.</w:t>
            </w:r>
          </w:p>
          <w:p w14:paraId="1D32F1DE" w14:textId="77777777" w:rsidR="00140F54" w:rsidRPr="00E84E66" w:rsidRDefault="00140F5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14:paraId="1B4DF32D" w14:textId="77777777" w:rsidR="00770B9E" w:rsidRPr="00E84E66" w:rsidRDefault="00770B9E" w:rsidP="00E736B4">
            <w:pPr>
              <w:widowContro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5505D1" w14:textId="6695C907" w:rsidR="00140F54" w:rsidRPr="00E84E66" w:rsidRDefault="00140F54" w:rsidP="00E736B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E84E66">
              <w:rPr>
                <w:rFonts w:ascii="Arial" w:hAnsi="Arial" w:cs="Arial"/>
                <w:b/>
                <w:bCs/>
                <w:sz w:val="24"/>
                <w:szCs w:val="24"/>
              </w:rPr>
              <w:t>Action: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7DF4" w:rsidRPr="00E84E66">
              <w:rPr>
                <w:rFonts w:ascii="Arial" w:hAnsi="Arial" w:cs="Arial"/>
                <w:sz w:val="24"/>
                <w:szCs w:val="24"/>
              </w:rPr>
              <w:lastRenderedPageBreak/>
              <w:t>Description of the community hubs and how they fit into</w:t>
            </w:r>
            <w:r w:rsidR="00670DA6" w:rsidRPr="00E84E66">
              <w:rPr>
                <w:rFonts w:ascii="Arial" w:hAnsi="Arial" w:cs="Arial"/>
                <w:sz w:val="24"/>
                <w:szCs w:val="24"/>
              </w:rPr>
              <w:t xml:space="preserve"> the wider development plans to </w:t>
            </w:r>
            <w:r w:rsidRPr="00E84E66">
              <w:rPr>
                <w:rFonts w:ascii="Arial" w:hAnsi="Arial" w:cs="Arial"/>
                <w:sz w:val="24"/>
                <w:szCs w:val="24"/>
              </w:rPr>
              <w:t>be presented at the next</w:t>
            </w:r>
            <w:r w:rsidR="00670DA6" w:rsidRPr="00E84E66">
              <w:rPr>
                <w:rFonts w:ascii="Arial" w:hAnsi="Arial" w:cs="Arial"/>
                <w:sz w:val="24"/>
                <w:szCs w:val="24"/>
              </w:rPr>
              <w:t xml:space="preserve"> RPB</w:t>
            </w:r>
            <w:r w:rsidRPr="00E84E66">
              <w:rPr>
                <w:rFonts w:ascii="Arial" w:hAnsi="Arial" w:cs="Arial"/>
                <w:sz w:val="24"/>
                <w:szCs w:val="24"/>
              </w:rPr>
              <w:t xml:space="preserve"> meeting in October.</w:t>
            </w:r>
          </w:p>
        </w:tc>
      </w:tr>
      <w:tr w:rsidR="005E2A87" w:rsidRPr="00772D5E" w14:paraId="5DFADAB2" w14:textId="77777777" w:rsidTr="6683B08D">
        <w:tc>
          <w:tcPr>
            <w:tcW w:w="349" w:type="pct"/>
            <w:shd w:val="clear" w:color="auto" w:fill="E7E6E6" w:themeFill="background2"/>
          </w:tcPr>
          <w:p w14:paraId="6D9ED118" w14:textId="08B13234" w:rsidR="005E2A87" w:rsidRPr="00275C68" w:rsidRDefault="005E2A87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  <w:rPrChange w:id="5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b/>
                <w:sz w:val="24"/>
                <w:szCs w:val="24"/>
                <w:rPrChange w:id="6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lastRenderedPageBreak/>
              <w:t>6</w:t>
            </w:r>
          </w:p>
        </w:tc>
        <w:tc>
          <w:tcPr>
            <w:tcW w:w="3688" w:type="pct"/>
            <w:shd w:val="clear" w:color="auto" w:fill="E7E6E6" w:themeFill="background2"/>
          </w:tcPr>
          <w:p w14:paraId="6001699B" w14:textId="77777777" w:rsidR="005E2A87" w:rsidRPr="00275C68" w:rsidRDefault="00F55CC5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  <w:rPrChange w:id="7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b/>
                <w:sz w:val="24"/>
                <w:szCs w:val="24"/>
                <w:rPrChange w:id="8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W</w:t>
            </w:r>
            <w:r w:rsidR="00CF1695" w:rsidRPr="00275C68">
              <w:rPr>
                <w:rFonts w:ascii="Arial" w:hAnsi="Arial" w:cs="Arial"/>
                <w:b/>
                <w:sz w:val="24"/>
                <w:szCs w:val="24"/>
                <w:rPrChange w:id="9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 xml:space="preserve">ellbeing and </w:t>
            </w:r>
            <w:r w:rsidR="00925E57" w:rsidRPr="00275C68">
              <w:rPr>
                <w:rFonts w:ascii="Arial" w:hAnsi="Arial" w:cs="Arial"/>
                <w:b/>
                <w:sz w:val="24"/>
                <w:szCs w:val="24"/>
                <w:rPrChange w:id="10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Learning Disability Programme</w:t>
            </w:r>
          </w:p>
          <w:p w14:paraId="7DDEC7BC" w14:textId="77777777" w:rsidR="00925E57" w:rsidRPr="00275C68" w:rsidRDefault="00FE59A5" w:rsidP="00E736B4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  <w:rPrChange w:id="11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b/>
                <w:rPrChange w:id="12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Digital Story</w:t>
            </w:r>
          </w:p>
          <w:p w14:paraId="00C880AE" w14:textId="094FE4D6" w:rsidR="00FE59A5" w:rsidRPr="00275C68" w:rsidRDefault="00FE59A5" w:rsidP="00E736B4">
            <w:pPr>
              <w:pStyle w:val="ListParagraph"/>
              <w:widowControl w:val="0"/>
              <w:numPr>
                <w:ilvl w:val="0"/>
                <w:numId w:val="40"/>
              </w:numPr>
              <w:rPr>
                <w:rFonts w:ascii="Arial" w:hAnsi="Arial" w:cs="Arial"/>
                <w:b/>
                <w:rPrChange w:id="13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b/>
                <w:rPrChange w:id="14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Presentation</w:t>
            </w:r>
          </w:p>
        </w:tc>
        <w:tc>
          <w:tcPr>
            <w:tcW w:w="963" w:type="pct"/>
            <w:shd w:val="clear" w:color="auto" w:fill="E7E6E6" w:themeFill="background2"/>
          </w:tcPr>
          <w:p w14:paraId="26FD4989" w14:textId="2FA0DF00" w:rsidR="005E2A87" w:rsidRPr="00772D5E" w:rsidRDefault="005E2A87" w:rsidP="00E736B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2E60" w:rsidRPr="00772D5E" w14:paraId="1E88F2E7" w14:textId="77777777" w:rsidTr="6683B08D">
        <w:tc>
          <w:tcPr>
            <w:tcW w:w="349" w:type="pct"/>
            <w:shd w:val="clear" w:color="auto" w:fill="auto"/>
          </w:tcPr>
          <w:p w14:paraId="549A163B" w14:textId="554CF341" w:rsidR="00AF2E60" w:rsidRPr="00275C68" w:rsidRDefault="005E2A87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1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6.1</w:t>
            </w:r>
          </w:p>
          <w:p w14:paraId="294D0F85" w14:textId="77777777" w:rsidR="009466EF" w:rsidRPr="00275C68" w:rsidRDefault="009466E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0E41CE4" w14:textId="77777777" w:rsidR="009466EF" w:rsidRPr="00275C68" w:rsidRDefault="009466E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6E932A9" w14:textId="77777777" w:rsidR="009466EF" w:rsidRPr="00275C68" w:rsidRDefault="009466E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A0E6EAA" w14:textId="77777777" w:rsidR="009466EF" w:rsidRPr="00275C68" w:rsidRDefault="009466E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6510B3E" w14:textId="77777777" w:rsidR="009466EF" w:rsidRPr="00275C68" w:rsidRDefault="009466E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344848A4" w14:textId="77777777" w:rsidR="009466EF" w:rsidRPr="00275C68" w:rsidRDefault="009466E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8EE01D5" w14:textId="19620753" w:rsidR="008F43E6" w:rsidRPr="00275C68" w:rsidRDefault="008F43E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2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6.2</w:t>
            </w:r>
          </w:p>
          <w:p w14:paraId="27D5749E" w14:textId="77777777" w:rsidR="00583DB8" w:rsidRPr="00275C68" w:rsidRDefault="00583DB8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9373C26" w14:textId="547CE653" w:rsidR="00583DB8" w:rsidRPr="00275C68" w:rsidRDefault="00583DB8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2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6.3</w:t>
            </w:r>
          </w:p>
          <w:p w14:paraId="786ED930" w14:textId="17E214B0" w:rsidR="000A3BD3" w:rsidRPr="00275C68" w:rsidRDefault="000A3BD3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3F4ACB3A" w14:textId="6BF04954" w:rsidR="000A3BD3" w:rsidRPr="00275C68" w:rsidRDefault="000A3BD3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AA841EB" w14:textId="30BB1AA3" w:rsidR="0088438E" w:rsidRPr="00275C68" w:rsidRDefault="0088438E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4F99B63" w14:textId="77777777" w:rsidR="00E736B4" w:rsidRPr="00275C68" w:rsidRDefault="00E736B4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3EE6F6AD" w14:textId="319AF3EE" w:rsidR="0088438E" w:rsidRPr="00275C68" w:rsidRDefault="0088438E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3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6.4</w:t>
            </w:r>
          </w:p>
          <w:p w14:paraId="17DAF9FF" w14:textId="6CDAB50F" w:rsidR="00CB68CD" w:rsidRPr="00275C68" w:rsidRDefault="00CB68CD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D60E00F" w14:textId="70DB1286" w:rsidR="00CB68CD" w:rsidRPr="00275C68" w:rsidRDefault="00CB68CD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F628350" w14:textId="2B93AE08" w:rsidR="00CB68CD" w:rsidRPr="00275C68" w:rsidRDefault="00CB68CD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4543D30" w14:textId="338BA0E5" w:rsidR="00CB68CD" w:rsidRPr="00275C68" w:rsidRDefault="008A661A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3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6</w:t>
            </w:r>
            <w:r w:rsidR="00CB68CD" w:rsidRPr="00275C68">
              <w:rPr>
                <w:rFonts w:ascii="Arial" w:hAnsi="Arial" w:cs="Arial"/>
                <w:sz w:val="24"/>
                <w:szCs w:val="24"/>
                <w:rPrChange w:id="3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.5</w:t>
            </w:r>
          </w:p>
          <w:p w14:paraId="269FCB1D" w14:textId="680E9D7E" w:rsidR="0056592E" w:rsidRPr="00275C68" w:rsidRDefault="0056592E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3BCDBC5" w14:textId="4ACFF2E5" w:rsidR="0056592E" w:rsidRPr="00275C68" w:rsidRDefault="0056592E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6A60872" w14:textId="6CE36520" w:rsidR="0056592E" w:rsidRPr="00275C68" w:rsidRDefault="0056592E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7975A86" w14:textId="77777777" w:rsidR="00AC2CC9" w:rsidRPr="00275C68" w:rsidRDefault="00AC2CC9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35B890A" w14:textId="5E6E363B" w:rsidR="00711E82" w:rsidRPr="00275C68" w:rsidRDefault="00711E82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3688" w:type="pct"/>
            <w:shd w:val="clear" w:color="auto" w:fill="auto"/>
          </w:tcPr>
          <w:p w14:paraId="5A367FF8" w14:textId="5E38EF88" w:rsidR="00583DB8" w:rsidRPr="00275C68" w:rsidRDefault="0068578E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4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AH</w:t>
            </w:r>
            <w:r w:rsidR="005E2461" w:rsidRPr="00275C68">
              <w:rPr>
                <w:rFonts w:ascii="Arial" w:hAnsi="Arial" w:cs="Arial"/>
                <w:sz w:val="24"/>
                <w:szCs w:val="24"/>
                <w:rPrChange w:id="4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A92217" w:rsidRPr="00275C68">
              <w:rPr>
                <w:rFonts w:ascii="Arial" w:hAnsi="Arial" w:cs="Arial"/>
                <w:sz w:val="24"/>
                <w:szCs w:val="24"/>
                <w:rPrChange w:id="4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provided background</w:t>
            </w:r>
            <w:r w:rsidR="00FF55B3" w:rsidRPr="00275C68">
              <w:rPr>
                <w:rFonts w:ascii="Arial" w:hAnsi="Arial" w:cs="Arial"/>
                <w:sz w:val="24"/>
                <w:szCs w:val="24"/>
                <w:rPrChange w:id="4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information</w:t>
            </w:r>
            <w:r w:rsidR="00A92217" w:rsidRPr="00275C68">
              <w:rPr>
                <w:rFonts w:ascii="Arial" w:hAnsi="Arial" w:cs="Arial"/>
                <w:sz w:val="24"/>
                <w:szCs w:val="24"/>
                <w:rPrChange w:id="5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to the </w:t>
            </w:r>
            <w:r w:rsidRPr="00275C68">
              <w:rPr>
                <w:rFonts w:ascii="Arial" w:hAnsi="Arial" w:cs="Arial"/>
                <w:sz w:val="24"/>
                <w:szCs w:val="24"/>
                <w:rPrChange w:id="5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digital story</w:t>
            </w:r>
            <w:r w:rsidR="00A92217" w:rsidRPr="00275C68">
              <w:rPr>
                <w:rFonts w:ascii="Arial" w:hAnsi="Arial" w:cs="Arial"/>
                <w:sz w:val="24"/>
                <w:szCs w:val="24"/>
                <w:rPrChange w:id="5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that is being presented to the RP</w:t>
            </w:r>
            <w:r w:rsidR="00F70D3D" w:rsidRPr="00275C68">
              <w:rPr>
                <w:rFonts w:ascii="Arial" w:hAnsi="Arial" w:cs="Arial"/>
                <w:sz w:val="24"/>
                <w:szCs w:val="24"/>
                <w:rPrChange w:id="5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B today</w:t>
            </w:r>
            <w:r w:rsidRPr="00275C68">
              <w:rPr>
                <w:rFonts w:ascii="Arial" w:hAnsi="Arial" w:cs="Arial"/>
                <w:sz w:val="24"/>
                <w:szCs w:val="24"/>
                <w:rPrChange w:id="5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  <w:r w:rsidR="00F70D3D" w:rsidRPr="00275C68">
              <w:rPr>
                <w:rFonts w:ascii="Arial" w:hAnsi="Arial" w:cs="Arial"/>
                <w:sz w:val="24"/>
                <w:szCs w:val="24"/>
                <w:rPrChange w:id="5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FF55B3" w:rsidRPr="00275C68">
              <w:rPr>
                <w:rFonts w:ascii="Arial" w:hAnsi="Arial" w:cs="Arial"/>
                <w:sz w:val="24"/>
                <w:szCs w:val="24"/>
                <w:rPrChange w:id="5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The</w:t>
            </w:r>
            <w:r w:rsidR="00357CF8" w:rsidRPr="00275C68">
              <w:rPr>
                <w:rFonts w:ascii="Arial" w:hAnsi="Arial" w:cs="Arial"/>
                <w:sz w:val="24"/>
                <w:szCs w:val="24"/>
                <w:rPrChange w:id="5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Black, Asian and Minority Ethnic (BAME) mental health support initiative is </w:t>
            </w:r>
            <w:r w:rsidRPr="00275C68">
              <w:rPr>
                <w:rFonts w:ascii="Arial" w:hAnsi="Arial" w:cs="Arial"/>
                <w:sz w:val="24"/>
                <w:szCs w:val="24"/>
                <w:rPrChange w:id="5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one of the third sector organisations that </w:t>
            </w:r>
            <w:r w:rsidR="00357CF8" w:rsidRPr="00275C68">
              <w:rPr>
                <w:rFonts w:ascii="Arial" w:hAnsi="Arial" w:cs="Arial"/>
                <w:sz w:val="24"/>
                <w:szCs w:val="24"/>
                <w:rPrChange w:id="5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is </w:t>
            </w:r>
            <w:r w:rsidR="00C23D56" w:rsidRPr="00275C68">
              <w:rPr>
                <w:rFonts w:ascii="Arial" w:hAnsi="Arial" w:cs="Arial"/>
                <w:sz w:val="24"/>
                <w:szCs w:val="24"/>
                <w:rPrChange w:id="6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being </w:t>
            </w:r>
            <w:r w:rsidRPr="00275C68">
              <w:rPr>
                <w:rFonts w:ascii="Arial" w:hAnsi="Arial" w:cs="Arial"/>
                <w:sz w:val="24"/>
                <w:szCs w:val="24"/>
                <w:rPrChange w:id="6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funded by the Regional Investment Fund.</w:t>
            </w:r>
            <w:r w:rsidR="00C23D56" w:rsidRPr="00275C68">
              <w:rPr>
                <w:rFonts w:ascii="Arial" w:hAnsi="Arial" w:cs="Arial"/>
                <w:sz w:val="24"/>
                <w:szCs w:val="24"/>
                <w:rPrChange w:id="6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B97445" w:rsidRPr="00275C68">
              <w:rPr>
                <w:rFonts w:ascii="Arial" w:hAnsi="Arial" w:cs="Arial"/>
                <w:sz w:val="24"/>
                <w:szCs w:val="24"/>
                <w:rPrChange w:id="6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The </w:t>
            </w:r>
            <w:r w:rsidRPr="00275C68">
              <w:rPr>
                <w:rFonts w:ascii="Arial" w:hAnsi="Arial" w:cs="Arial"/>
                <w:sz w:val="24"/>
                <w:szCs w:val="24"/>
                <w:rPrChange w:id="6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focus</w:t>
            </w:r>
            <w:r w:rsidR="00F32AAA" w:rsidRPr="00275C68">
              <w:rPr>
                <w:rFonts w:ascii="Arial" w:hAnsi="Arial" w:cs="Arial"/>
                <w:sz w:val="24"/>
                <w:szCs w:val="24"/>
                <w:rPrChange w:id="6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of this programme is to </w:t>
            </w:r>
            <w:r w:rsidRPr="00275C68">
              <w:rPr>
                <w:rFonts w:ascii="Arial" w:hAnsi="Arial" w:cs="Arial"/>
                <w:sz w:val="24"/>
                <w:szCs w:val="24"/>
                <w:rPrChange w:id="6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breakdown the stigma associated with disabilities</w:t>
            </w:r>
            <w:r w:rsidR="00066A39" w:rsidRPr="00275C68">
              <w:rPr>
                <w:rFonts w:ascii="Arial" w:hAnsi="Arial" w:cs="Arial"/>
                <w:sz w:val="24"/>
                <w:szCs w:val="24"/>
                <w:rPrChange w:id="6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</w:t>
            </w:r>
            <w:r w:rsidR="00B96165" w:rsidRPr="00275C68">
              <w:rPr>
                <w:rFonts w:ascii="Arial" w:hAnsi="Arial" w:cs="Arial"/>
                <w:sz w:val="24"/>
                <w:szCs w:val="24"/>
                <w:rPrChange w:id="6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to </w:t>
            </w:r>
            <w:r w:rsidRPr="00275C68">
              <w:rPr>
                <w:rFonts w:ascii="Arial" w:hAnsi="Arial" w:cs="Arial"/>
                <w:sz w:val="24"/>
                <w:szCs w:val="24"/>
                <w:rPrChange w:id="6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support</w:t>
            </w:r>
            <w:r w:rsidR="00B96165" w:rsidRPr="00275C68">
              <w:rPr>
                <w:rFonts w:ascii="Arial" w:hAnsi="Arial" w:cs="Arial"/>
                <w:sz w:val="24"/>
                <w:szCs w:val="24"/>
                <w:rPrChange w:id="7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f</w:t>
            </w:r>
            <w:r w:rsidRPr="00275C68">
              <w:rPr>
                <w:rFonts w:ascii="Arial" w:hAnsi="Arial" w:cs="Arial"/>
                <w:sz w:val="24"/>
                <w:szCs w:val="24"/>
                <w:rPrChange w:id="7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amilies</w:t>
            </w:r>
            <w:r w:rsidR="00066A39" w:rsidRPr="00275C68">
              <w:rPr>
                <w:rFonts w:ascii="Arial" w:hAnsi="Arial" w:cs="Arial"/>
                <w:sz w:val="24"/>
                <w:szCs w:val="24"/>
                <w:rPrChange w:id="7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in the BAME community </w:t>
            </w:r>
            <w:r w:rsidRPr="00275C68">
              <w:rPr>
                <w:rFonts w:ascii="Arial" w:hAnsi="Arial" w:cs="Arial"/>
                <w:sz w:val="24"/>
                <w:szCs w:val="24"/>
                <w:rPrChange w:id="7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through activities that build up social skills and confidence</w:t>
            </w:r>
            <w:r w:rsidR="10AC009A" w:rsidRPr="00275C68">
              <w:rPr>
                <w:rFonts w:ascii="Arial" w:hAnsi="Arial" w:cs="Arial"/>
                <w:sz w:val="24"/>
                <w:szCs w:val="24"/>
                <w:rPrChange w:id="7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. </w:t>
            </w:r>
          </w:p>
          <w:p w14:paraId="39BC579C" w14:textId="77777777" w:rsidR="00583DB8" w:rsidRPr="00275C68" w:rsidRDefault="00583DB8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7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F557428" w14:textId="77D822CF" w:rsidR="0020743D" w:rsidRPr="00275C68" w:rsidRDefault="0020743D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7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7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The digital story was presented to the Regional Partnership Board.</w:t>
            </w:r>
          </w:p>
          <w:p w14:paraId="6519130C" w14:textId="77777777" w:rsidR="005220A7" w:rsidRPr="00275C68" w:rsidRDefault="005220A7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7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ACCC8EB" w14:textId="4549009D" w:rsidR="004E015B" w:rsidRPr="00275C68" w:rsidRDefault="003605D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7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8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AH </w:t>
            </w:r>
            <w:r w:rsidR="00AF7812" w:rsidRPr="00275C68">
              <w:rPr>
                <w:rFonts w:ascii="Arial" w:hAnsi="Arial" w:cs="Arial"/>
                <w:sz w:val="24"/>
                <w:szCs w:val="24"/>
                <w:rPrChange w:id="8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shared the Wellbeing and Learning Disability Board presentation </w:t>
            </w:r>
            <w:r w:rsidR="00334B15" w:rsidRPr="00275C68">
              <w:rPr>
                <w:rFonts w:ascii="Arial" w:hAnsi="Arial" w:cs="Arial"/>
                <w:sz w:val="24"/>
                <w:szCs w:val="24"/>
                <w:rPrChange w:id="8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and provided a</w:t>
            </w:r>
            <w:r w:rsidR="00F81588" w:rsidRPr="00275C68">
              <w:rPr>
                <w:rFonts w:ascii="Arial" w:hAnsi="Arial" w:cs="Arial"/>
                <w:sz w:val="24"/>
                <w:szCs w:val="24"/>
                <w:rPrChange w:id="8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n </w:t>
            </w:r>
            <w:r w:rsidR="00334B15" w:rsidRPr="00275C68">
              <w:rPr>
                <w:rFonts w:ascii="Arial" w:hAnsi="Arial" w:cs="Arial"/>
                <w:sz w:val="24"/>
                <w:szCs w:val="24"/>
                <w:rPrChange w:id="8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update of the content</w:t>
            </w:r>
            <w:r w:rsidR="4DABF115" w:rsidRPr="00275C68">
              <w:rPr>
                <w:rFonts w:ascii="Arial" w:hAnsi="Arial" w:cs="Arial"/>
                <w:sz w:val="24"/>
                <w:szCs w:val="24"/>
                <w:rPrChange w:id="8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. </w:t>
            </w:r>
            <w:r w:rsidR="00A471D3" w:rsidRPr="00275C68">
              <w:rPr>
                <w:rFonts w:ascii="Arial" w:hAnsi="Arial" w:cs="Arial"/>
                <w:sz w:val="24"/>
                <w:szCs w:val="24"/>
                <w:rPrChange w:id="8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This </w:t>
            </w:r>
            <w:r w:rsidR="006867F8" w:rsidRPr="00275C68">
              <w:rPr>
                <w:rFonts w:ascii="Arial" w:hAnsi="Arial" w:cs="Arial"/>
                <w:sz w:val="24"/>
                <w:szCs w:val="24"/>
                <w:rPrChange w:id="8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included the structure</w:t>
            </w:r>
            <w:r w:rsidR="0080320B" w:rsidRPr="00275C68">
              <w:rPr>
                <w:rFonts w:ascii="Arial" w:hAnsi="Arial" w:cs="Arial"/>
                <w:sz w:val="24"/>
                <w:szCs w:val="24"/>
                <w:rPrChange w:id="8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of the</w:t>
            </w:r>
            <w:r w:rsidR="00516834" w:rsidRPr="00275C68">
              <w:rPr>
                <w:rFonts w:ascii="Arial" w:hAnsi="Arial" w:cs="Arial"/>
                <w:sz w:val="24"/>
                <w:szCs w:val="24"/>
                <w:rPrChange w:id="8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Board, </w:t>
            </w:r>
            <w:r w:rsidR="00D743C7" w:rsidRPr="00275C68">
              <w:rPr>
                <w:rFonts w:ascii="Arial" w:hAnsi="Arial" w:cs="Arial"/>
                <w:sz w:val="24"/>
                <w:szCs w:val="24"/>
                <w:rPrChange w:id="9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Area and Action Plans, </w:t>
            </w:r>
            <w:r w:rsidR="0086333F" w:rsidRPr="00275C68">
              <w:rPr>
                <w:rFonts w:ascii="Arial" w:hAnsi="Arial" w:cs="Arial"/>
                <w:sz w:val="24"/>
                <w:szCs w:val="24"/>
                <w:rPrChange w:id="9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</w:t>
            </w:r>
            <w:r w:rsidR="00200946" w:rsidRPr="00275C68">
              <w:rPr>
                <w:rFonts w:ascii="Arial" w:hAnsi="Arial" w:cs="Arial"/>
                <w:sz w:val="24"/>
                <w:szCs w:val="24"/>
                <w:rPrChange w:id="9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trategy </w:t>
            </w:r>
            <w:r w:rsidR="0086333F" w:rsidRPr="00275C68">
              <w:rPr>
                <w:rFonts w:ascii="Arial" w:hAnsi="Arial" w:cs="Arial"/>
                <w:sz w:val="24"/>
                <w:szCs w:val="24"/>
                <w:rPrChange w:id="9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V</w:t>
            </w:r>
            <w:r w:rsidR="00200946" w:rsidRPr="00275C68">
              <w:rPr>
                <w:rFonts w:ascii="Arial" w:hAnsi="Arial" w:cs="Arial"/>
                <w:sz w:val="24"/>
                <w:szCs w:val="24"/>
                <w:rPrChange w:id="9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ision</w:t>
            </w:r>
            <w:r w:rsidR="00AE123F" w:rsidRPr="00275C68">
              <w:rPr>
                <w:rFonts w:ascii="Arial" w:hAnsi="Arial" w:cs="Arial"/>
                <w:sz w:val="24"/>
                <w:szCs w:val="24"/>
                <w:rPrChange w:id="9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,</w:t>
            </w:r>
            <w:r w:rsidR="0085019F" w:rsidRPr="00275C68">
              <w:rPr>
                <w:rFonts w:ascii="Arial" w:hAnsi="Arial" w:cs="Arial"/>
                <w:sz w:val="24"/>
                <w:szCs w:val="24"/>
                <w:rPrChange w:id="9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Principles,</w:t>
            </w:r>
            <w:r w:rsidR="00AE123F" w:rsidRPr="00275C68">
              <w:rPr>
                <w:rFonts w:ascii="Arial" w:hAnsi="Arial" w:cs="Arial"/>
                <w:sz w:val="24"/>
                <w:szCs w:val="24"/>
                <w:rPrChange w:id="9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E06524" w:rsidRPr="00275C68">
              <w:rPr>
                <w:rFonts w:ascii="Arial" w:hAnsi="Arial" w:cs="Arial"/>
                <w:sz w:val="24"/>
                <w:szCs w:val="24"/>
                <w:rPrChange w:id="9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feedback from the </w:t>
            </w:r>
            <w:r w:rsidR="0086333F" w:rsidRPr="00275C68">
              <w:rPr>
                <w:rFonts w:ascii="Arial" w:hAnsi="Arial" w:cs="Arial"/>
                <w:sz w:val="24"/>
                <w:szCs w:val="24"/>
                <w:rPrChange w:id="9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May your Voice be with You</w:t>
            </w:r>
            <w:r w:rsidR="00F81588" w:rsidRPr="00275C68">
              <w:rPr>
                <w:rFonts w:ascii="Arial" w:hAnsi="Arial" w:cs="Arial"/>
                <w:sz w:val="24"/>
                <w:szCs w:val="24"/>
                <w:rPrChange w:id="10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86333F" w:rsidRPr="00275C68">
              <w:rPr>
                <w:rFonts w:ascii="Arial" w:hAnsi="Arial" w:cs="Arial"/>
                <w:sz w:val="24"/>
                <w:szCs w:val="24"/>
                <w:rPrChange w:id="10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event held at the Swansea.com stadium on </w:t>
            </w:r>
            <w:r w:rsidR="16C16751" w:rsidRPr="00275C68">
              <w:rPr>
                <w:rFonts w:ascii="Arial" w:hAnsi="Arial" w:cs="Arial"/>
                <w:sz w:val="24"/>
                <w:szCs w:val="24"/>
                <w:rPrChange w:id="10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4th May and</w:t>
            </w:r>
            <w:r w:rsidR="00AE123F" w:rsidRPr="00275C68">
              <w:rPr>
                <w:rFonts w:ascii="Arial" w:hAnsi="Arial" w:cs="Arial"/>
                <w:sz w:val="24"/>
                <w:szCs w:val="24"/>
                <w:rPrChange w:id="10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A645FB" w:rsidRPr="00275C68">
              <w:rPr>
                <w:rFonts w:ascii="Arial" w:hAnsi="Arial" w:cs="Arial"/>
                <w:sz w:val="24"/>
                <w:szCs w:val="24"/>
                <w:rPrChange w:id="10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Learning Disability Liaison </w:t>
            </w:r>
            <w:r w:rsidR="00072D09" w:rsidRPr="00275C68">
              <w:rPr>
                <w:rFonts w:ascii="Arial" w:hAnsi="Arial" w:cs="Arial"/>
                <w:sz w:val="24"/>
                <w:szCs w:val="24"/>
                <w:rPrChange w:id="10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Forum</w:t>
            </w:r>
            <w:r w:rsidR="0086333F" w:rsidRPr="00275C68">
              <w:rPr>
                <w:rFonts w:ascii="Arial" w:hAnsi="Arial" w:cs="Arial"/>
                <w:sz w:val="24"/>
                <w:szCs w:val="24"/>
                <w:rPrChange w:id="10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  <w:r w:rsidR="00334B15" w:rsidRPr="00275C68">
              <w:rPr>
                <w:rFonts w:ascii="Arial" w:hAnsi="Arial" w:cs="Arial"/>
                <w:sz w:val="24"/>
                <w:szCs w:val="24"/>
                <w:rPrChange w:id="10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</w:p>
          <w:p w14:paraId="2E2CC642" w14:textId="77777777" w:rsidR="00E736B4" w:rsidRPr="00275C68" w:rsidRDefault="00E736B4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0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677FC8F2" w14:textId="05B10AAE" w:rsidR="0088438E" w:rsidRPr="00275C68" w:rsidRDefault="007F4AB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0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11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K</w:t>
            </w:r>
            <w:r w:rsidR="00B96081" w:rsidRPr="00275C68">
              <w:rPr>
                <w:rFonts w:ascii="Arial" w:hAnsi="Arial" w:cs="Arial"/>
                <w:sz w:val="24"/>
                <w:szCs w:val="24"/>
                <w:rPrChange w:id="11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J </w:t>
            </w:r>
            <w:r w:rsidR="00DF27D5" w:rsidRPr="00275C68">
              <w:rPr>
                <w:rFonts w:ascii="Arial" w:hAnsi="Arial" w:cs="Arial"/>
                <w:sz w:val="24"/>
                <w:szCs w:val="24"/>
                <w:rPrChange w:id="11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requested clarity on </w:t>
            </w:r>
            <w:r w:rsidR="00B96081" w:rsidRPr="00275C68">
              <w:rPr>
                <w:rFonts w:ascii="Arial" w:hAnsi="Arial" w:cs="Arial"/>
                <w:sz w:val="24"/>
                <w:szCs w:val="24"/>
                <w:rPrChange w:id="11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the planning around older people with </w:t>
            </w:r>
            <w:r w:rsidR="003F563E" w:rsidRPr="00275C68">
              <w:rPr>
                <w:rFonts w:ascii="Arial" w:hAnsi="Arial" w:cs="Arial"/>
                <w:sz w:val="24"/>
                <w:szCs w:val="24"/>
                <w:rPrChange w:id="11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learning </w:t>
            </w:r>
            <w:r w:rsidR="00B96081" w:rsidRPr="00275C68">
              <w:rPr>
                <w:rFonts w:ascii="Arial" w:hAnsi="Arial" w:cs="Arial"/>
                <w:sz w:val="24"/>
                <w:szCs w:val="24"/>
                <w:rPrChange w:id="11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disabilities</w:t>
            </w:r>
            <w:r w:rsidR="007E3C53" w:rsidRPr="00275C68">
              <w:rPr>
                <w:rFonts w:ascii="Arial" w:hAnsi="Arial" w:cs="Arial"/>
                <w:sz w:val="24"/>
                <w:szCs w:val="24"/>
                <w:rPrChange w:id="11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,</w:t>
            </w:r>
            <w:r w:rsidR="00403333" w:rsidRPr="00275C68">
              <w:rPr>
                <w:rFonts w:ascii="Arial" w:hAnsi="Arial" w:cs="Arial"/>
                <w:sz w:val="24"/>
                <w:szCs w:val="24"/>
                <w:rPrChange w:id="11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questioned if there was </w:t>
            </w:r>
            <w:r w:rsidR="00B96081" w:rsidRPr="00275C68">
              <w:rPr>
                <w:rFonts w:ascii="Arial" w:hAnsi="Arial" w:cs="Arial"/>
                <w:sz w:val="24"/>
                <w:szCs w:val="24"/>
                <w:rPrChange w:id="11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any insight about the impact on this </w:t>
            </w:r>
            <w:r w:rsidR="009F6B2B" w:rsidRPr="00275C68">
              <w:rPr>
                <w:rFonts w:ascii="Arial" w:hAnsi="Arial" w:cs="Arial"/>
                <w:sz w:val="24"/>
                <w:szCs w:val="24"/>
                <w:rPrChange w:id="11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population</w:t>
            </w:r>
            <w:r w:rsidR="00B96081" w:rsidRPr="00275C68">
              <w:rPr>
                <w:rFonts w:ascii="Arial" w:hAnsi="Arial" w:cs="Arial"/>
                <w:sz w:val="24"/>
                <w:szCs w:val="24"/>
                <w:rPrChange w:id="12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around </w:t>
            </w:r>
            <w:r w:rsidR="007E3C53" w:rsidRPr="00275C68">
              <w:rPr>
                <w:rFonts w:ascii="Arial" w:hAnsi="Arial" w:cs="Arial"/>
                <w:sz w:val="24"/>
                <w:szCs w:val="24"/>
                <w:rPrChange w:id="12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access </w:t>
            </w:r>
            <w:r w:rsidR="00B96081" w:rsidRPr="00275C68">
              <w:rPr>
                <w:rFonts w:ascii="Arial" w:hAnsi="Arial" w:cs="Arial"/>
                <w:sz w:val="24"/>
                <w:szCs w:val="24"/>
                <w:rPrChange w:id="12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to services</w:t>
            </w:r>
            <w:r w:rsidR="34BFECAE" w:rsidRPr="00275C68">
              <w:rPr>
                <w:rFonts w:ascii="Arial" w:hAnsi="Arial" w:cs="Arial"/>
                <w:sz w:val="24"/>
                <w:szCs w:val="24"/>
                <w:rPrChange w:id="12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. </w:t>
            </w:r>
          </w:p>
          <w:p w14:paraId="326435BF" w14:textId="77777777" w:rsidR="00F851D5" w:rsidRPr="00275C68" w:rsidRDefault="00F851D5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2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C386E5B" w14:textId="7C1D6E30" w:rsidR="007424F4" w:rsidRPr="00275C68" w:rsidRDefault="006D60FB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2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12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AH</w:t>
            </w:r>
            <w:r w:rsidR="008A661A" w:rsidRPr="00275C68">
              <w:rPr>
                <w:rFonts w:ascii="Arial" w:hAnsi="Arial" w:cs="Arial"/>
                <w:sz w:val="24"/>
                <w:szCs w:val="24"/>
                <w:rPrChange w:id="12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responded that th</w:t>
            </w:r>
            <w:r w:rsidRPr="00275C68">
              <w:rPr>
                <w:rFonts w:ascii="Arial" w:hAnsi="Arial" w:cs="Arial"/>
                <w:sz w:val="24"/>
                <w:szCs w:val="24"/>
                <w:rPrChange w:id="12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is is an </w:t>
            </w:r>
            <w:r w:rsidR="0032689D" w:rsidRPr="00275C68">
              <w:rPr>
                <w:rFonts w:ascii="Arial" w:hAnsi="Arial" w:cs="Arial"/>
                <w:sz w:val="24"/>
                <w:szCs w:val="24"/>
                <w:rPrChange w:id="12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all-age</w:t>
            </w:r>
            <w:r w:rsidRPr="00275C68">
              <w:rPr>
                <w:rFonts w:ascii="Arial" w:hAnsi="Arial" w:cs="Arial"/>
                <w:sz w:val="24"/>
                <w:szCs w:val="24"/>
                <w:rPrChange w:id="13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strategy</w:t>
            </w:r>
            <w:r w:rsidR="00F56C5C" w:rsidRPr="00275C68">
              <w:rPr>
                <w:rFonts w:ascii="Arial" w:hAnsi="Arial" w:cs="Arial"/>
                <w:sz w:val="24"/>
                <w:szCs w:val="24"/>
                <w:rPrChange w:id="13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</w:t>
            </w:r>
            <w:r w:rsidRPr="00275C68">
              <w:rPr>
                <w:rFonts w:ascii="Arial" w:hAnsi="Arial" w:cs="Arial"/>
                <w:sz w:val="24"/>
                <w:szCs w:val="24"/>
                <w:rPrChange w:id="13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planning</w:t>
            </w:r>
            <w:r w:rsidR="00F56C5C" w:rsidRPr="00275C68">
              <w:rPr>
                <w:rFonts w:ascii="Arial" w:hAnsi="Arial" w:cs="Arial"/>
                <w:sz w:val="24"/>
                <w:szCs w:val="24"/>
                <w:rPrChange w:id="13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would be done within the</w:t>
            </w:r>
            <w:r w:rsidR="00622141" w:rsidRPr="00275C68">
              <w:rPr>
                <w:rFonts w:ascii="Arial" w:hAnsi="Arial" w:cs="Arial"/>
                <w:sz w:val="24"/>
                <w:szCs w:val="24"/>
                <w:rPrChange w:id="13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Pr="00275C68">
              <w:rPr>
                <w:rFonts w:ascii="Arial" w:hAnsi="Arial" w:cs="Arial"/>
                <w:sz w:val="24"/>
                <w:szCs w:val="24"/>
                <w:rPrChange w:id="13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group.</w:t>
            </w:r>
            <w:r w:rsidR="00622141" w:rsidRPr="00275C68">
              <w:rPr>
                <w:rFonts w:ascii="Arial" w:hAnsi="Arial" w:cs="Arial"/>
                <w:sz w:val="24"/>
                <w:szCs w:val="24"/>
                <w:rPrChange w:id="13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814326" w:rsidRPr="00275C68">
              <w:rPr>
                <w:rFonts w:ascii="Arial" w:hAnsi="Arial" w:cs="Arial"/>
                <w:sz w:val="24"/>
                <w:szCs w:val="24"/>
                <w:rPrChange w:id="13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Regarding</w:t>
            </w:r>
            <w:r w:rsidR="003B73E9" w:rsidRPr="00275C68">
              <w:rPr>
                <w:rFonts w:ascii="Arial" w:hAnsi="Arial" w:cs="Arial"/>
                <w:sz w:val="24"/>
                <w:szCs w:val="24"/>
                <w:rPrChange w:id="13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EB092E" w:rsidRPr="00275C68">
              <w:rPr>
                <w:rFonts w:ascii="Arial" w:hAnsi="Arial" w:cs="Arial"/>
                <w:sz w:val="24"/>
                <w:szCs w:val="24"/>
                <w:rPrChange w:id="13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the</w:t>
            </w:r>
            <w:r w:rsidR="008E5F2B" w:rsidRPr="00275C68">
              <w:rPr>
                <w:rFonts w:ascii="Arial" w:hAnsi="Arial" w:cs="Arial"/>
                <w:sz w:val="24"/>
                <w:szCs w:val="24"/>
                <w:rPrChange w:id="14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point on the</w:t>
            </w:r>
            <w:r w:rsidR="00EB092E" w:rsidRPr="00275C68">
              <w:rPr>
                <w:rFonts w:ascii="Arial" w:hAnsi="Arial" w:cs="Arial"/>
                <w:sz w:val="24"/>
                <w:szCs w:val="24"/>
                <w:rPrChange w:id="14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insight of impact, </w:t>
            </w:r>
            <w:r w:rsidR="00C467FE" w:rsidRPr="00275C68">
              <w:rPr>
                <w:rFonts w:ascii="Arial" w:hAnsi="Arial" w:cs="Arial"/>
                <w:sz w:val="24"/>
                <w:szCs w:val="24"/>
                <w:rPrChange w:id="14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AH advised</w:t>
            </w:r>
            <w:r w:rsidR="000E1D87" w:rsidRPr="00275C68">
              <w:rPr>
                <w:rFonts w:ascii="Arial" w:hAnsi="Arial" w:cs="Arial"/>
                <w:sz w:val="24"/>
                <w:szCs w:val="24"/>
                <w:rPrChange w:id="14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that</w:t>
            </w:r>
            <w:r w:rsidR="00C467FE" w:rsidRPr="00275C68">
              <w:rPr>
                <w:rFonts w:ascii="Arial" w:hAnsi="Arial" w:cs="Arial"/>
                <w:sz w:val="24"/>
                <w:szCs w:val="24"/>
                <w:rPrChange w:id="14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</w:t>
            </w:r>
            <w:r w:rsidR="00CC7F89" w:rsidRPr="00275C68">
              <w:rPr>
                <w:rFonts w:ascii="Arial" w:hAnsi="Arial" w:cs="Arial"/>
                <w:sz w:val="24"/>
                <w:szCs w:val="24"/>
                <w:rPrChange w:id="14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e information was gathered from a national report </w:t>
            </w:r>
            <w:r w:rsidR="00140EC2" w:rsidRPr="00275C68">
              <w:rPr>
                <w:rFonts w:ascii="Arial" w:hAnsi="Arial" w:cs="Arial"/>
                <w:sz w:val="24"/>
                <w:szCs w:val="24"/>
                <w:rPrChange w:id="14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published by W</w:t>
            </w:r>
            <w:r w:rsidRPr="00275C68">
              <w:rPr>
                <w:rFonts w:ascii="Arial" w:hAnsi="Arial" w:cs="Arial"/>
                <w:sz w:val="24"/>
                <w:szCs w:val="24"/>
                <w:rPrChange w:id="14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elsh Government</w:t>
            </w:r>
            <w:r w:rsidR="00814326" w:rsidRPr="00275C68">
              <w:rPr>
                <w:rFonts w:ascii="Arial" w:hAnsi="Arial" w:cs="Arial"/>
                <w:sz w:val="24"/>
                <w:szCs w:val="24"/>
                <w:rPrChange w:id="14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, which was </w:t>
            </w:r>
            <w:r w:rsidRPr="00275C68">
              <w:rPr>
                <w:rFonts w:ascii="Arial" w:hAnsi="Arial" w:cs="Arial"/>
                <w:sz w:val="24"/>
                <w:szCs w:val="24"/>
                <w:rPrChange w:id="14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informed by people w</w:t>
            </w:r>
            <w:r w:rsidR="00823E39" w:rsidRPr="00275C68">
              <w:rPr>
                <w:rFonts w:ascii="Arial" w:hAnsi="Arial" w:cs="Arial"/>
                <w:sz w:val="24"/>
                <w:szCs w:val="24"/>
                <w:rPrChange w:id="15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ith </w:t>
            </w:r>
            <w:r w:rsidRPr="00275C68">
              <w:rPr>
                <w:rFonts w:ascii="Arial" w:hAnsi="Arial" w:cs="Arial"/>
                <w:sz w:val="24"/>
                <w:szCs w:val="24"/>
                <w:rPrChange w:id="15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lived experiences </w:t>
            </w:r>
            <w:r w:rsidR="008562CC" w:rsidRPr="00275C68">
              <w:rPr>
                <w:rFonts w:ascii="Arial" w:hAnsi="Arial" w:cs="Arial"/>
                <w:sz w:val="24"/>
                <w:szCs w:val="24"/>
                <w:rPrChange w:id="15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that were </w:t>
            </w:r>
            <w:r w:rsidRPr="00275C68">
              <w:rPr>
                <w:rFonts w:ascii="Arial" w:hAnsi="Arial" w:cs="Arial"/>
                <w:sz w:val="24"/>
                <w:szCs w:val="24"/>
                <w:rPrChange w:id="15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impact</w:t>
            </w:r>
            <w:r w:rsidR="001B1AA1" w:rsidRPr="00275C68">
              <w:rPr>
                <w:rFonts w:ascii="Arial" w:hAnsi="Arial" w:cs="Arial"/>
                <w:sz w:val="24"/>
                <w:szCs w:val="24"/>
                <w:rPrChange w:id="15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ed d</w:t>
            </w:r>
            <w:r w:rsidRPr="00275C68">
              <w:rPr>
                <w:rFonts w:ascii="Arial" w:hAnsi="Arial" w:cs="Arial"/>
                <w:sz w:val="24"/>
                <w:szCs w:val="24"/>
                <w:rPrChange w:id="15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uring</w:t>
            </w:r>
            <w:r w:rsidR="00E43C88" w:rsidRPr="00275C68">
              <w:rPr>
                <w:rFonts w:ascii="Arial" w:hAnsi="Arial" w:cs="Arial"/>
                <w:sz w:val="24"/>
                <w:szCs w:val="24"/>
                <w:rPrChange w:id="15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post </w:t>
            </w:r>
            <w:r w:rsidRPr="00275C68">
              <w:rPr>
                <w:rFonts w:ascii="Arial" w:hAnsi="Arial" w:cs="Arial"/>
                <w:sz w:val="24"/>
                <w:szCs w:val="24"/>
                <w:rPrChange w:id="15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pandemic</w:t>
            </w:r>
            <w:r w:rsidR="002A687F" w:rsidRPr="00275C68">
              <w:rPr>
                <w:rFonts w:ascii="Arial" w:hAnsi="Arial" w:cs="Arial"/>
                <w:sz w:val="24"/>
                <w:szCs w:val="24"/>
                <w:rPrChange w:id="15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, and </w:t>
            </w:r>
            <w:r w:rsidR="00280ED3" w:rsidRPr="00275C68">
              <w:rPr>
                <w:rFonts w:ascii="Arial" w:hAnsi="Arial" w:cs="Arial"/>
                <w:sz w:val="24"/>
                <w:szCs w:val="24"/>
                <w:rPrChange w:id="15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feedback from</w:t>
            </w:r>
            <w:r w:rsidR="00814326" w:rsidRPr="00275C68">
              <w:rPr>
                <w:rFonts w:ascii="Arial" w:hAnsi="Arial" w:cs="Arial"/>
                <w:sz w:val="24"/>
                <w:szCs w:val="24"/>
                <w:rPrChange w:id="16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the</w:t>
            </w:r>
            <w:r w:rsidR="00280ED3" w:rsidRPr="00275C68">
              <w:rPr>
                <w:rFonts w:ascii="Arial" w:hAnsi="Arial" w:cs="Arial"/>
                <w:sz w:val="24"/>
                <w:szCs w:val="24"/>
                <w:rPrChange w:id="16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co-production workshops</w:t>
            </w:r>
            <w:r w:rsidR="006F4299" w:rsidRPr="00275C68">
              <w:rPr>
                <w:rFonts w:ascii="Arial" w:hAnsi="Arial" w:cs="Arial"/>
                <w:sz w:val="24"/>
                <w:szCs w:val="24"/>
                <w:rPrChange w:id="16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 The next steps will be worked through</w:t>
            </w:r>
            <w:r w:rsidR="004A360F" w:rsidRPr="00275C68">
              <w:rPr>
                <w:rFonts w:ascii="Arial" w:hAnsi="Arial" w:cs="Arial"/>
                <w:sz w:val="24"/>
                <w:szCs w:val="24"/>
                <w:rPrChange w:id="16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agreed</w:t>
            </w:r>
            <w:r w:rsidR="006F4299" w:rsidRPr="00275C68">
              <w:rPr>
                <w:rFonts w:ascii="Arial" w:hAnsi="Arial" w:cs="Arial"/>
                <w:sz w:val="24"/>
                <w:szCs w:val="24"/>
                <w:rPrChange w:id="16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4A360F" w:rsidRPr="00275C68">
              <w:rPr>
                <w:rFonts w:ascii="Arial" w:hAnsi="Arial" w:cs="Arial"/>
                <w:sz w:val="24"/>
                <w:szCs w:val="24"/>
                <w:rPrChange w:id="16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within</w:t>
            </w:r>
            <w:r w:rsidR="006F4299" w:rsidRPr="00275C68">
              <w:rPr>
                <w:rFonts w:ascii="Arial" w:hAnsi="Arial" w:cs="Arial"/>
                <w:sz w:val="24"/>
                <w:szCs w:val="24"/>
                <w:rPrChange w:id="16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the group</w:t>
            </w:r>
            <w:r w:rsidR="00F3008C" w:rsidRPr="00275C68">
              <w:rPr>
                <w:rFonts w:ascii="Arial" w:hAnsi="Arial" w:cs="Arial"/>
                <w:sz w:val="24"/>
                <w:szCs w:val="24"/>
                <w:rPrChange w:id="16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</w:p>
          <w:p w14:paraId="5D021545" w14:textId="043E37BB" w:rsidR="00FD6F1B" w:rsidRPr="00275C68" w:rsidRDefault="00FD6F1B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6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963" w:type="pct"/>
            <w:shd w:val="clear" w:color="auto" w:fill="auto"/>
          </w:tcPr>
          <w:p w14:paraId="3AC5A4EF" w14:textId="77777777" w:rsidR="00215065" w:rsidRPr="00772D5E" w:rsidRDefault="00215065" w:rsidP="00E736B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1CD405C" w14:textId="77777777" w:rsidR="00FB0FCA" w:rsidRPr="00772D5E" w:rsidRDefault="00FB0FCA" w:rsidP="00E736B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9439FB0" w14:textId="77777777" w:rsidR="00FB0FCA" w:rsidRPr="00772D5E" w:rsidRDefault="00FB0FCA" w:rsidP="00E736B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B92500A" w14:textId="77777777" w:rsidR="00FB0FCA" w:rsidRPr="00772D5E" w:rsidRDefault="00FB0FCA" w:rsidP="00E736B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5FB0F2" w14:textId="77777777" w:rsidR="00FB0FCA" w:rsidRPr="00772D5E" w:rsidRDefault="00FB0FCA" w:rsidP="00E736B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AEECD8" w14:textId="77777777" w:rsidR="00FB0FCA" w:rsidRPr="00772D5E" w:rsidRDefault="00FB0FCA" w:rsidP="00E736B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C8539E" w14:textId="77777777" w:rsidR="00FB0FCA" w:rsidRPr="00772D5E" w:rsidRDefault="00FB0FCA" w:rsidP="00E736B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83B2DCA" w14:textId="77777777" w:rsidR="00FB0FCA" w:rsidRPr="00772D5E" w:rsidRDefault="00FB0FCA" w:rsidP="00E736B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8BB8361" w14:textId="77777777" w:rsidR="00FB0FCA" w:rsidRPr="00772D5E" w:rsidRDefault="00FB0FCA" w:rsidP="00E736B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0D09FA2" w14:textId="1F367F09" w:rsidR="006C6B78" w:rsidRPr="00772D5E" w:rsidRDefault="006C6B78" w:rsidP="00E736B4">
            <w:pPr>
              <w:pStyle w:val="ListParagraph"/>
              <w:widowControl w:val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E60" w:rsidRPr="00772D5E" w14:paraId="0B825AFC" w14:textId="77777777" w:rsidTr="6683B08D">
        <w:tc>
          <w:tcPr>
            <w:tcW w:w="349" w:type="pct"/>
            <w:shd w:val="clear" w:color="auto" w:fill="E7E6E6" w:themeFill="background2"/>
          </w:tcPr>
          <w:p w14:paraId="03E63458" w14:textId="4CE39F1B" w:rsidR="00AF2E60" w:rsidRPr="00275C68" w:rsidRDefault="00AF2E60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  <w:rPrChange w:id="169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b/>
                <w:sz w:val="24"/>
                <w:szCs w:val="24"/>
                <w:rPrChange w:id="170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7</w:t>
            </w:r>
          </w:p>
        </w:tc>
        <w:tc>
          <w:tcPr>
            <w:tcW w:w="3688" w:type="pct"/>
            <w:shd w:val="clear" w:color="auto" w:fill="E7E6E6" w:themeFill="background2"/>
          </w:tcPr>
          <w:p w14:paraId="3172D2AF" w14:textId="622C8A24" w:rsidR="00AF2E60" w:rsidRPr="00275C68" w:rsidRDefault="002F249A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  <w:rPrChange w:id="171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b/>
                <w:sz w:val="24"/>
                <w:szCs w:val="24"/>
                <w:rPrChange w:id="172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Emotional Wellbeing and Mental Health Strategy</w:t>
            </w:r>
            <w:r w:rsidR="00F55CC5" w:rsidRPr="00275C68">
              <w:rPr>
                <w:rFonts w:ascii="Arial" w:hAnsi="Arial" w:cs="Arial"/>
                <w:b/>
                <w:sz w:val="24"/>
                <w:szCs w:val="24"/>
                <w:rPrChange w:id="173" w:author="Nicola Trotman" w:date="2023-08-23T10:36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63" w:type="pct"/>
            <w:shd w:val="clear" w:color="auto" w:fill="E7E6E6" w:themeFill="background2"/>
          </w:tcPr>
          <w:p w14:paraId="1D095EB1" w14:textId="70BAE4AC" w:rsidR="00AF2E60" w:rsidRPr="00772D5E" w:rsidRDefault="00AF2E60" w:rsidP="00E736B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5220" w:rsidRPr="00772D5E" w14:paraId="007F226C" w14:textId="77777777" w:rsidTr="6683B08D">
        <w:tc>
          <w:tcPr>
            <w:tcW w:w="349" w:type="pct"/>
            <w:shd w:val="clear" w:color="auto" w:fill="auto"/>
          </w:tcPr>
          <w:p w14:paraId="277AAABC" w14:textId="26360BBF" w:rsidR="00DB5220" w:rsidRPr="00275C68" w:rsidRDefault="00DB5220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7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17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7.1</w:t>
            </w:r>
          </w:p>
          <w:p w14:paraId="026D559D" w14:textId="5546049B" w:rsidR="009E36C9" w:rsidRPr="00275C68" w:rsidRDefault="009E36C9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7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7A2B9ACD" w14:textId="6FF376C6" w:rsidR="008E0268" w:rsidRPr="00275C68" w:rsidRDefault="008E0268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7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61BDAAED" w14:textId="03404F52" w:rsidR="009E36C9" w:rsidRPr="00275C68" w:rsidRDefault="009E36C9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7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17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7.2</w:t>
            </w:r>
          </w:p>
          <w:p w14:paraId="1DB1E010" w14:textId="77777777" w:rsidR="00151FCB" w:rsidRPr="00275C68" w:rsidRDefault="00151FCB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8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7235C7D3" w14:textId="77777777" w:rsidR="00151FCB" w:rsidRPr="00275C68" w:rsidRDefault="00151FCB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8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72A50C2F" w14:textId="77777777" w:rsidR="00151FCB" w:rsidRPr="00275C68" w:rsidRDefault="00151FCB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8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38F5E8B0" w14:textId="1D0938C7" w:rsidR="00151FCB" w:rsidRPr="00275C68" w:rsidRDefault="003B461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8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18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7.3</w:t>
            </w:r>
          </w:p>
          <w:p w14:paraId="1012D0A6" w14:textId="77777777" w:rsidR="005F2BE6" w:rsidRPr="00275C68" w:rsidRDefault="005F2BE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8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3D20EB07" w14:textId="77777777" w:rsidR="005F2BE6" w:rsidRPr="00275C68" w:rsidRDefault="005F2BE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8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0E5AF4D" w14:textId="77777777" w:rsidR="005F2BE6" w:rsidRPr="00275C68" w:rsidRDefault="005F2BE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8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67D5B2F" w14:textId="1F5DB25F" w:rsidR="005F2BE6" w:rsidRPr="00275C68" w:rsidRDefault="005F2BE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8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18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7.4</w:t>
            </w:r>
          </w:p>
          <w:p w14:paraId="1030BC69" w14:textId="77777777" w:rsidR="005F2BE6" w:rsidRPr="00275C68" w:rsidRDefault="005F2BE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9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355C52D" w14:textId="7C25BA0B" w:rsidR="005F2BE6" w:rsidRPr="00275C68" w:rsidRDefault="005F2BE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9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19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7.5</w:t>
            </w:r>
          </w:p>
          <w:p w14:paraId="226CAB40" w14:textId="77777777" w:rsidR="00411D3F" w:rsidRPr="00275C68" w:rsidRDefault="00411D3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9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92AA699" w14:textId="77777777" w:rsidR="00411D3F" w:rsidRPr="00275C68" w:rsidRDefault="00411D3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9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9E284C4" w14:textId="00D74E1A" w:rsidR="00411D3F" w:rsidRPr="00275C68" w:rsidRDefault="00411D3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9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19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7.6</w:t>
            </w:r>
          </w:p>
          <w:p w14:paraId="2657DB33" w14:textId="77777777" w:rsidR="00721BAC" w:rsidRPr="00275C68" w:rsidRDefault="00721BA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9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7D0ED7E" w14:textId="77777777" w:rsidR="00721BAC" w:rsidRPr="00275C68" w:rsidRDefault="00721BA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9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33673A91" w14:textId="77777777" w:rsidR="00721BAC" w:rsidRPr="00275C68" w:rsidRDefault="00721BA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19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6E64C032" w14:textId="77777777" w:rsidR="00721BAC" w:rsidRPr="00275C68" w:rsidRDefault="00721BA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0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7A615BA" w14:textId="77777777" w:rsidR="00721BAC" w:rsidRPr="00275C68" w:rsidRDefault="00721BA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0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FBDCEE1" w14:textId="5F4892D5" w:rsidR="00721BAC" w:rsidRPr="00275C68" w:rsidRDefault="00721BA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0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20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7.7</w:t>
            </w:r>
          </w:p>
          <w:p w14:paraId="552FAD6B" w14:textId="3FFB5D85" w:rsidR="00332E3C" w:rsidRPr="00275C68" w:rsidRDefault="00332E3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0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A9308CB" w14:textId="03FF5573" w:rsidR="00176FC3" w:rsidRPr="00275C68" w:rsidRDefault="00176FC3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0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3688" w:type="pct"/>
            <w:shd w:val="clear" w:color="auto" w:fill="auto"/>
          </w:tcPr>
          <w:p w14:paraId="104C6044" w14:textId="27C13690" w:rsidR="00E82BE4" w:rsidRPr="00275C68" w:rsidRDefault="0012584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0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20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lastRenderedPageBreak/>
              <w:t>The presentation was shared to the Regional Partnership Board</w:t>
            </w:r>
            <w:r w:rsidR="00582E00" w:rsidRPr="00275C68">
              <w:rPr>
                <w:rFonts w:ascii="Arial" w:hAnsi="Arial" w:cs="Arial"/>
                <w:sz w:val="24"/>
                <w:szCs w:val="24"/>
                <w:rPrChange w:id="20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,</w:t>
            </w:r>
            <w:r w:rsidRPr="00275C68">
              <w:rPr>
                <w:rFonts w:ascii="Arial" w:hAnsi="Arial" w:cs="Arial"/>
                <w:sz w:val="24"/>
                <w:szCs w:val="24"/>
                <w:rPrChange w:id="20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NV </w:t>
            </w:r>
            <w:r w:rsidRPr="00275C68">
              <w:rPr>
                <w:rFonts w:ascii="Arial" w:hAnsi="Arial" w:cs="Arial"/>
                <w:sz w:val="24"/>
                <w:szCs w:val="24"/>
                <w:rPrChange w:id="21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lastRenderedPageBreak/>
              <w:t>provided a detailed update of the content</w:t>
            </w:r>
            <w:r w:rsidR="00F335CD" w:rsidRPr="00275C68">
              <w:rPr>
                <w:rFonts w:ascii="Arial" w:hAnsi="Arial" w:cs="Arial"/>
                <w:sz w:val="24"/>
                <w:szCs w:val="24"/>
                <w:rPrChange w:id="21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, which included the process of delivering the </w:t>
            </w:r>
            <w:r w:rsidR="00015E7D" w:rsidRPr="00275C68">
              <w:rPr>
                <w:rFonts w:ascii="Arial" w:hAnsi="Arial" w:cs="Arial"/>
                <w:sz w:val="24"/>
                <w:szCs w:val="24"/>
                <w:rPrChange w:id="21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strategy.</w:t>
            </w:r>
          </w:p>
          <w:p w14:paraId="266A5204" w14:textId="77777777" w:rsidR="00E82BE4" w:rsidRPr="00275C68" w:rsidRDefault="00E82BE4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1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90647D7" w14:textId="45A53E94" w:rsidR="00832F78" w:rsidRPr="00275C68" w:rsidRDefault="00C70AEF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1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21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EW observed that this is about building a structure to allow develop</w:t>
            </w:r>
            <w:r w:rsidR="004D7BDA" w:rsidRPr="00275C68">
              <w:rPr>
                <w:rFonts w:ascii="Arial" w:hAnsi="Arial" w:cs="Arial"/>
                <w:sz w:val="24"/>
                <w:szCs w:val="24"/>
                <w:rPrChange w:id="21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ing</w:t>
            </w:r>
            <w:r w:rsidR="0024560C" w:rsidRPr="00275C68">
              <w:rPr>
                <w:rFonts w:ascii="Arial" w:hAnsi="Arial" w:cs="Arial"/>
                <w:sz w:val="24"/>
                <w:szCs w:val="24"/>
                <w:rPrChange w:id="21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procedures</w:t>
            </w:r>
            <w:r w:rsidRPr="00275C68">
              <w:rPr>
                <w:rFonts w:ascii="Arial" w:hAnsi="Arial" w:cs="Arial"/>
                <w:sz w:val="24"/>
                <w:szCs w:val="24"/>
                <w:rPrChange w:id="21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that are necessary for the needs, but then also building the evaluation to make sure what</w:t>
            </w:r>
            <w:r w:rsidR="005113EF" w:rsidRPr="00275C68">
              <w:rPr>
                <w:rFonts w:ascii="Arial" w:hAnsi="Arial" w:cs="Arial"/>
                <w:sz w:val="24"/>
                <w:szCs w:val="24"/>
                <w:rPrChange w:id="21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is being c</w:t>
            </w:r>
            <w:r w:rsidRPr="00275C68">
              <w:rPr>
                <w:rFonts w:ascii="Arial" w:hAnsi="Arial" w:cs="Arial"/>
                <w:sz w:val="24"/>
                <w:szCs w:val="24"/>
                <w:rPrChange w:id="22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o</w:t>
            </w:r>
            <w:r w:rsidR="005113EF" w:rsidRPr="00275C68">
              <w:rPr>
                <w:rFonts w:ascii="Arial" w:hAnsi="Arial" w:cs="Arial"/>
                <w:sz w:val="24"/>
                <w:szCs w:val="24"/>
                <w:rPrChange w:id="22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-</w:t>
            </w:r>
            <w:r w:rsidRPr="00275C68">
              <w:rPr>
                <w:rFonts w:ascii="Arial" w:hAnsi="Arial" w:cs="Arial"/>
                <w:sz w:val="24"/>
                <w:szCs w:val="24"/>
                <w:rPrChange w:id="22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creat</w:t>
            </w:r>
            <w:r w:rsidR="005113EF" w:rsidRPr="00275C68">
              <w:rPr>
                <w:rFonts w:ascii="Arial" w:hAnsi="Arial" w:cs="Arial"/>
                <w:sz w:val="24"/>
                <w:szCs w:val="24"/>
                <w:rPrChange w:id="22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ed </w:t>
            </w:r>
            <w:r w:rsidRPr="00275C68">
              <w:rPr>
                <w:rFonts w:ascii="Arial" w:hAnsi="Arial" w:cs="Arial"/>
                <w:sz w:val="24"/>
                <w:szCs w:val="24"/>
                <w:rPrChange w:id="22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meet</w:t>
            </w:r>
            <w:r w:rsidR="005113EF" w:rsidRPr="00275C68">
              <w:rPr>
                <w:rFonts w:ascii="Arial" w:hAnsi="Arial" w:cs="Arial"/>
                <w:sz w:val="24"/>
                <w:szCs w:val="24"/>
                <w:rPrChange w:id="22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</w:t>
            </w:r>
            <w:r w:rsidRPr="00275C68">
              <w:rPr>
                <w:rFonts w:ascii="Arial" w:hAnsi="Arial" w:cs="Arial"/>
                <w:sz w:val="24"/>
                <w:szCs w:val="24"/>
                <w:rPrChange w:id="22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the needs and </w:t>
            </w:r>
            <w:r w:rsidR="005113EF" w:rsidRPr="00275C68">
              <w:rPr>
                <w:rFonts w:ascii="Arial" w:hAnsi="Arial" w:cs="Arial"/>
                <w:sz w:val="24"/>
                <w:szCs w:val="24"/>
                <w:rPrChange w:id="22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can be proved</w:t>
            </w:r>
            <w:r w:rsidR="0058538E" w:rsidRPr="00275C68">
              <w:rPr>
                <w:rFonts w:ascii="Arial" w:hAnsi="Arial" w:cs="Arial"/>
                <w:sz w:val="24"/>
                <w:szCs w:val="24"/>
                <w:rPrChange w:id="22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</w:p>
          <w:p w14:paraId="111A5CE5" w14:textId="77777777" w:rsidR="00151FCB" w:rsidRPr="00275C68" w:rsidRDefault="00151FCB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2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7BA5367B" w14:textId="775B1EB7" w:rsidR="00151FCB" w:rsidRPr="00275C68" w:rsidRDefault="00151FCB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3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23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SS</w:t>
            </w:r>
            <w:r w:rsidR="003B461F" w:rsidRPr="00275C68">
              <w:rPr>
                <w:rFonts w:ascii="Arial" w:hAnsi="Arial" w:cs="Arial"/>
                <w:sz w:val="24"/>
                <w:szCs w:val="24"/>
                <w:rPrChange w:id="23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4B0F97" w:rsidRPr="00275C68">
              <w:rPr>
                <w:rFonts w:ascii="Arial" w:hAnsi="Arial" w:cs="Arial"/>
                <w:sz w:val="24"/>
                <w:szCs w:val="24"/>
                <w:rPrChange w:id="23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commented on </w:t>
            </w:r>
            <w:r w:rsidR="003B461F" w:rsidRPr="00275C68">
              <w:rPr>
                <w:rFonts w:ascii="Arial" w:hAnsi="Arial" w:cs="Arial"/>
                <w:sz w:val="24"/>
                <w:szCs w:val="24"/>
                <w:rPrChange w:id="23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the last slide of the presentation </w:t>
            </w:r>
            <w:r w:rsidR="4332391A" w:rsidRPr="00275C68">
              <w:rPr>
                <w:rFonts w:ascii="Arial" w:hAnsi="Arial" w:cs="Arial"/>
                <w:sz w:val="24"/>
                <w:szCs w:val="24"/>
                <w:rPrChange w:id="23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regarding</w:t>
            </w:r>
            <w:r w:rsidR="009F3A16" w:rsidRPr="00275C68">
              <w:rPr>
                <w:rFonts w:ascii="Arial" w:hAnsi="Arial" w:cs="Arial"/>
                <w:sz w:val="24"/>
                <w:szCs w:val="24"/>
                <w:rPrChange w:id="23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the</w:t>
            </w:r>
            <w:r w:rsidR="00577AAA" w:rsidRPr="00275C68">
              <w:rPr>
                <w:rFonts w:ascii="Arial" w:hAnsi="Arial" w:cs="Arial"/>
                <w:sz w:val="24"/>
                <w:szCs w:val="24"/>
                <w:rPrChange w:id="23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Pr="00275C68">
              <w:rPr>
                <w:rFonts w:ascii="Arial" w:hAnsi="Arial" w:cs="Arial"/>
                <w:sz w:val="24"/>
                <w:szCs w:val="24"/>
                <w:rPrChange w:id="23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pooled funding</w:t>
            </w:r>
            <w:r w:rsidR="00356D8C" w:rsidRPr="00275C68">
              <w:rPr>
                <w:rFonts w:ascii="Arial" w:hAnsi="Arial" w:cs="Arial"/>
                <w:sz w:val="24"/>
                <w:szCs w:val="24"/>
                <w:rPrChange w:id="23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,</w:t>
            </w:r>
            <w:r w:rsidR="004B0F97" w:rsidRPr="00275C68">
              <w:rPr>
                <w:rFonts w:ascii="Arial" w:hAnsi="Arial" w:cs="Arial"/>
                <w:sz w:val="24"/>
                <w:szCs w:val="24"/>
                <w:rPrChange w:id="24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queried</w:t>
            </w:r>
            <w:r w:rsidR="007C51B2" w:rsidRPr="00275C68">
              <w:rPr>
                <w:rFonts w:ascii="Arial" w:hAnsi="Arial" w:cs="Arial"/>
                <w:sz w:val="24"/>
                <w:szCs w:val="24"/>
                <w:rPrChange w:id="24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if there were any p</w:t>
            </w:r>
            <w:r w:rsidRPr="00275C68">
              <w:rPr>
                <w:rFonts w:ascii="Arial" w:hAnsi="Arial" w:cs="Arial"/>
                <w:sz w:val="24"/>
                <w:szCs w:val="24"/>
                <w:rPrChange w:id="24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rinciples</w:t>
            </w:r>
            <w:r w:rsidR="007C51B2" w:rsidRPr="00275C68">
              <w:rPr>
                <w:rFonts w:ascii="Arial" w:hAnsi="Arial" w:cs="Arial"/>
                <w:sz w:val="24"/>
                <w:szCs w:val="24"/>
                <w:rPrChange w:id="24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, </w:t>
            </w:r>
            <w:r w:rsidRPr="00275C68">
              <w:rPr>
                <w:rFonts w:ascii="Arial" w:hAnsi="Arial" w:cs="Arial"/>
                <w:sz w:val="24"/>
                <w:szCs w:val="24"/>
                <w:rPrChange w:id="24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guidelines</w:t>
            </w:r>
            <w:r w:rsidR="007C51B2" w:rsidRPr="00275C68">
              <w:rPr>
                <w:rFonts w:ascii="Arial" w:hAnsi="Arial" w:cs="Arial"/>
                <w:sz w:val="24"/>
                <w:szCs w:val="24"/>
                <w:rPrChange w:id="24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,</w:t>
            </w:r>
            <w:r w:rsidRPr="00275C68">
              <w:rPr>
                <w:rFonts w:ascii="Arial" w:hAnsi="Arial" w:cs="Arial"/>
                <w:sz w:val="24"/>
                <w:szCs w:val="24"/>
                <w:rPrChange w:id="24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or structures as to how</w:t>
            </w:r>
            <w:r w:rsidR="00AD0F18" w:rsidRPr="00275C68">
              <w:rPr>
                <w:rFonts w:ascii="Arial" w:hAnsi="Arial" w:cs="Arial"/>
                <w:sz w:val="24"/>
                <w:szCs w:val="24"/>
                <w:rPrChange w:id="24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Pr="00275C68">
              <w:rPr>
                <w:rFonts w:ascii="Arial" w:hAnsi="Arial" w:cs="Arial"/>
                <w:sz w:val="24"/>
                <w:szCs w:val="24"/>
                <w:rPrChange w:id="24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and who contributes it</w:t>
            </w:r>
            <w:r w:rsidR="00572220" w:rsidRPr="00275C68">
              <w:rPr>
                <w:rFonts w:ascii="Arial" w:hAnsi="Arial" w:cs="Arial"/>
                <w:sz w:val="24"/>
                <w:szCs w:val="24"/>
                <w:rPrChange w:id="24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</w:p>
          <w:p w14:paraId="6C3CD135" w14:textId="77777777" w:rsidR="005F2BE6" w:rsidRPr="00275C68" w:rsidRDefault="005F2BE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5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D1FF099" w14:textId="467B6BAF" w:rsidR="005F2BE6" w:rsidRPr="00275C68" w:rsidRDefault="005F2BE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5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25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 further discussion about the pooled funding took pla</w:t>
            </w:r>
            <w:r w:rsidR="00855476" w:rsidRPr="00275C68">
              <w:rPr>
                <w:rFonts w:ascii="Arial" w:hAnsi="Arial" w:cs="Arial"/>
                <w:sz w:val="24"/>
                <w:szCs w:val="24"/>
                <w:rPrChange w:id="25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ce</w:t>
            </w:r>
            <w:r w:rsidRPr="00275C68">
              <w:rPr>
                <w:rFonts w:ascii="Arial" w:hAnsi="Arial" w:cs="Arial"/>
                <w:sz w:val="24"/>
                <w:szCs w:val="24"/>
                <w:rPrChange w:id="25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between NV and SS.</w:t>
            </w:r>
          </w:p>
          <w:p w14:paraId="1D241971" w14:textId="77777777" w:rsidR="00832F78" w:rsidRPr="00275C68" w:rsidRDefault="00832F78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5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31FB7268" w14:textId="4BA73626" w:rsidR="008E0984" w:rsidRPr="00275C68" w:rsidRDefault="005F2BE6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5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25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EW </w:t>
            </w:r>
            <w:r w:rsidR="009C5664" w:rsidRPr="00275C68">
              <w:rPr>
                <w:rFonts w:ascii="Arial" w:hAnsi="Arial" w:cs="Arial"/>
                <w:sz w:val="24"/>
                <w:szCs w:val="24"/>
                <w:rPrChange w:id="25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questioned the </w:t>
            </w:r>
            <w:r w:rsidR="0016158B" w:rsidRPr="00275C68">
              <w:rPr>
                <w:rFonts w:ascii="Arial" w:hAnsi="Arial" w:cs="Arial"/>
                <w:sz w:val="24"/>
                <w:szCs w:val="24"/>
                <w:rPrChange w:id="25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timescale </w:t>
            </w:r>
            <w:r w:rsidR="00E24B08" w:rsidRPr="00275C68">
              <w:rPr>
                <w:rFonts w:ascii="Arial" w:hAnsi="Arial" w:cs="Arial"/>
                <w:sz w:val="24"/>
                <w:szCs w:val="24"/>
                <w:rPrChange w:id="26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and observed it would be good for </w:t>
            </w:r>
            <w:r w:rsidR="0016158B" w:rsidRPr="00275C68">
              <w:rPr>
                <w:rFonts w:ascii="Arial" w:hAnsi="Arial" w:cs="Arial"/>
                <w:sz w:val="24"/>
                <w:szCs w:val="24"/>
                <w:rPrChange w:id="26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the RPB to oversee</w:t>
            </w:r>
            <w:r w:rsidR="00E24B08" w:rsidRPr="00275C68">
              <w:rPr>
                <w:rFonts w:ascii="Arial" w:hAnsi="Arial" w:cs="Arial"/>
                <w:sz w:val="24"/>
                <w:szCs w:val="24"/>
                <w:rPrChange w:id="26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this work</w:t>
            </w:r>
            <w:r w:rsidR="76755DA0" w:rsidRPr="00275C68">
              <w:rPr>
                <w:rFonts w:ascii="Arial" w:hAnsi="Arial" w:cs="Arial"/>
                <w:sz w:val="24"/>
                <w:szCs w:val="24"/>
                <w:rPrChange w:id="26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. </w:t>
            </w:r>
          </w:p>
          <w:p w14:paraId="19DD5937" w14:textId="77777777" w:rsidR="008E0984" w:rsidRPr="00275C68" w:rsidRDefault="008E0984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6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793FF4C4" w14:textId="50CC4D02" w:rsidR="00332E3C" w:rsidRPr="00275C68" w:rsidRDefault="008E0984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6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26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 further discussion took place between NV, </w:t>
            </w:r>
            <w:r w:rsidR="52830B3E" w:rsidRPr="00275C68">
              <w:rPr>
                <w:rFonts w:ascii="Arial" w:hAnsi="Arial" w:cs="Arial"/>
                <w:sz w:val="24"/>
                <w:szCs w:val="24"/>
                <w:rPrChange w:id="26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KG,</w:t>
            </w:r>
            <w:r w:rsidRPr="00275C68">
              <w:rPr>
                <w:rFonts w:ascii="Arial" w:hAnsi="Arial" w:cs="Arial"/>
                <w:sz w:val="24"/>
                <w:szCs w:val="24"/>
                <w:rPrChange w:id="26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EW</w:t>
            </w:r>
            <w:r w:rsidR="008313EE" w:rsidRPr="00275C68">
              <w:rPr>
                <w:rFonts w:ascii="Arial" w:hAnsi="Arial" w:cs="Arial"/>
                <w:sz w:val="24"/>
                <w:szCs w:val="24"/>
                <w:rPrChange w:id="26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. </w:t>
            </w:r>
            <w:r w:rsidR="00A75947" w:rsidRPr="00275C68">
              <w:rPr>
                <w:rFonts w:ascii="Arial" w:hAnsi="Arial" w:cs="Arial"/>
                <w:sz w:val="24"/>
                <w:szCs w:val="24"/>
                <w:rPrChange w:id="27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NV advised</w:t>
            </w:r>
            <w:r w:rsidR="00CD7AE8" w:rsidRPr="00275C68">
              <w:rPr>
                <w:rFonts w:ascii="Arial" w:hAnsi="Arial" w:cs="Arial"/>
                <w:sz w:val="24"/>
                <w:szCs w:val="24"/>
                <w:rPrChange w:id="27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this could be completed by the end of the calendar year</w:t>
            </w:r>
            <w:r w:rsidR="00897110" w:rsidRPr="00275C68">
              <w:rPr>
                <w:rFonts w:ascii="Arial" w:hAnsi="Arial" w:cs="Arial"/>
                <w:sz w:val="24"/>
                <w:szCs w:val="24"/>
                <w:rPrChange w:id="27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whe</w:t>
            </w:r>
            <w:r w:rsidR="00C67AC9" w:rsidRPr="00275C68">
              <w:rPr>
                <w:rFonts w:ascii="Arial" w:hAnsi="Arial" w:cs="Arial"/>
                <w:sz w:val="24"/>
                <w:szCs w:val="24"/>
                <w:rPrChange w:id="27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n there will be more </w:t>
            </w:r>
            <w:r w:rsidR="00363961" w:rsidRPr="00275C68">
              <w:rPr>
                <w:rFonts w:ascii="Arial" w:hAnsi="Arial" w:cs="Arial"/>
                <w:sz w:val="24"/>
                <w:szCs w:val="24"/>
                <w:rPrChange w:id="27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detail about how </w:t>
            </w:r>
            <w:r w:rsidR="002847DB" w:rsidRPr="00275C68">
              <w:rPr>
                <w:rFonts w:ascii="Arial" w:hAnsi="Arial" w:cs="Arial"/>
                <w:sz w:val="24"/>
                <w:szCs w:val="24"/>
                <w:rPrChange w:id="27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to take </w:t>
            </w:r>
            <w:r w:rsidR="00363961" w:rsidRPr="00275C68">
              <w:rPr>
                <w:rFonts w:ascii="Arial" w:hAnsi="Arial" w:cs="Arial"/>
                <w:sz w:val="24"/>
                <w:szCs w:val="24"/>
                <w:rPrChange w:id="27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th</w:t>
            </w:r>
            <w:r w:rsidR="002847DB" w:rsidRPr="00275C68">
              <w:rPr>
                <w:rFonts w:ascii="Arial" w:hAnsi="Arial" w:cs="Arial"/>
                <w:sz w:val="24"/>
                <w:szCs w:val="24"/>
                <w:rPrChange w:id="27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is </w:t>
            </w:r>
            <w:r w:rsidR="00363961" w:rsidRPr="00275C68">
              <w:rPr>
                <w:rFonts w:ascii="Arial" w:hAnsi="Arial" w:cs="Arial"/>
                <w:sz w:val="24"/>
                <w:szCs w:val="24"/>
                <w:rPrChange w:id="27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forward</w:t>
            </w:r>
            <w:r w:rsidR="002847DB" w:rsidRPr="00275C68">
              <w:rPr>
                <w:rFonts w:ascii="Arial" w:hAnsi="Arial" w:cs="Arial"/>
                <w:sz w:val="24"/>
                <w:szCs w:val="24"/>
                <w:rPrChange w:id="27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, which would </w:t>
            </w:r>
            <w:r w:rsidR="00363961" w:rsidRPr="00275C68">
              <w:rPr>
                <w:rFonts w:ascii="Arial" w:hAnsi="Arial" w:cs="Arial"/>
                <w:sz w:val="24"/>
                <w:szCs w:val="24"/>
                <w:rPrChange w:id="28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tie into the </w:t>
            </w:r>
            <w:r w:rsidR="235B91A4" w:rsidRPr="00275C68">
              <w:rPr>
                <w:rFonts w:ascii="Arial" w:hAnsi="Arial" w:cs="Arial"/>
                <w:sz w:val="24"/>
                <w:szCs w:val="24"/>
                <w:rPrChange w:id="28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RIF (Regional Integrated Fund)</w:t>
            </w:r>
            <w:r w:rsidR="00363961" w:rsidRPr="00275C68">
              <w:rPr>
                <w:rFonts w:ascii="Arial" w:hAnsi="Arial" w:cs="Arial"/>
                <w:sz w:val="24"/>
                <w:szCs w:val="24"/>
                <w:rPrChange w:id="28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funding for next year</w:t>
            </w:r>
            <w:r w:rsidR="002847DB" w:rsidRPr="00275C68">
              <w:rPr>
                <w:rFonts w:ascii="Arial" w:hAnsi="Arial" w:cs="Arial"/>
                <w:sz w:val="24"/>
                <w:szCs w:val="24"/>
                <w:rPrChange w:id="28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. KG </w:t>
            </w:r>
            <w:r w:rsidR="00642D1A" w:rsidRPr="00275C68">
              <w:rPr>
                <w:rFonts w:ascii="Arial" w:hAnsi="Arial" w:cs="Arial"/>
                <w:sz w:val="24"/>
                <w:szCs w:val="24"/>
                <w:rPrChange w:id="28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agreed</w:t>
            </w:r>
            <w:r w:rsidR="00411D3F" w:rsidRPr="00275C68">
              <w:rPr>
                <w:rFonts w:ascii="Arial" w:hAnsi="Arial" w:cs="Arial"/>
                <w:sz w:val="24"/>
                <w:szCs w:val="24"/>
                <w:rPrChange w:id="28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noted</w:t>
            </w:r>
            <w:r w:rsidR="00642D1A" w:rsidRPr="00275C68">
              <w:rPr>
                <w:rFonts w:ascii="Arial" w:hAnsi="Arial" w:cs="Arial"/>
                <w:sz w:val="24"/>
                <w:szCs w:val="24"/>
                <w:rPrChange w:id="28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this will </w:t>
            </w:r>
            <w:r w:rsidR="006C3651" w:rsidRPr="00275C68">
              <w:rPr>
                <w:rFonts w:ascii="Arial" w:hAnsi="Arial" w:cs="Arial"/>
                <w:sz w:val="24"/>
                <w:szCs w:val="24"/>
                <w:rPrChange w:id="28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also </w:t>
            </w:r>
            <w:r w:rsidR="00363961" w:rsidRPr="00275C68">
              <w:rPr>
                <w:rFonts w:ascii="Arial" w:hAnsi="Arial" w:cs="Arial"/>
                <w:sz w:val="24"/>
                <w:szCs w:val="24"/>
                <w:rPrChange w:id="28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tie in with the new programme boards that </w:t>
            </w:r>
            <w:r w:rsidR="00642D1A" w:rsidRPr="00275C68">
              <w:rPr>
                <w:rFonts w:ascii="Arial" w:hAnsi="Arial" w:cs="Arial"/>
                <w:sz w:val="24"/>
                <w:szCs w:val="24"/>
                <w:rPrChange w:id="28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are current</w:t>
            </w:r>
            <w:r w:rsidR="00411D3F" w:rsidRPr="00275C68">
              <w:rPr>
                <w:rFonts w:ascii="Arial" w:hAnsi="Arial" w:cs="Arial"/>
                <w:sz w:val="24"/>
                <w:szCs w:val="24"/>
                <w:rPrChange w:id="29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l</w:t>
            </w:r>
            <w:r w:rsidR="00642D1A" w:rsidRPr="00275C68">
              <w:rPr>
                <w:rFonts w:ascii="Arial" w:hAnsi="Arial" w:cs="Arial"/>
                <w:sz w:val="24"/>
                <w:szCs w:val="24"/>
                <w:rPrChange w:id="29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y being set </w:t>
            </w:r>
            <w:r w:rsidR="00363961" w:rsidRPr="00275C68">
              <w:rPr>
                <w:rFonts w:ascii="Arial" w:hAnsi="Arial" w:cs="Arial"/>
                <w:sz w:val="24"/>
                <w:szCs w:val="24"/>
                <w:rPrChange w:id="29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up</w:t>
            </w:r>
            <w:r w:rsidR="00542510" w:rsidRPr="00275C68">
              <w:rPr>
                <w:rFonts w:ascii="Arial" w:hAnsi="Arial" w:cs="Arial"/>
                <w:sz w:val="24"/>
                <w:szCs w:val="24"/>
                <w:rPrChange w:id="29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the e</w:t>
            </w:r>
            <w:r w:rsidR="00363961" w:rsidRPr="00275C68">
              <w:rPr>
                <w:rFonts w:ascii="Arial" w:hAnsi="Arial" w:cs="Arial"/>
                <w:sz w:val="24"/>
                <w:szCs w:val="24"/>
                <w:rPrChange w:id="29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ngagement work</w:t>
            </w:r>
            <w:r w:rsidR="00411D3F" w:rsidRPr="00275C68">
              <w:rPr>
                <w:rFonts w:ascii="Arial" w:hAnsi="Arial" w:cs="Arial"/>
                <w:sz w:val="24"/>
                <w:szCs w:val="24"/>
                <w:rPrChange w:id="295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that is being done</w:t>
            </w:r>
            <w:r w:rsidR="00542510" w:rsidRPr="00275C68">
              <w:rPr>
                <w:rFonts w:ascii="Arial" w:hAnsi="Arial" w:cs="Arial"/>
                <w:sz w:val="24"/>
                <w:szCs w:val="24"/>
                <w:rPrChange w:id="296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  <w:r w:rsidR="00501C1C" w:rsidRPr="00275C68">
              <w:rPr>
                <w:rFonts w:ascii="Arial" w:hAnsi="Arial" w:cs="Arial"/>
                <w:sz w:val="24"/>
                <w:szCs w:val="24"/>
                <w:rPrChange w:id="297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</w:p>
          <w:p w14:paraId="738E107F" w14:textId="77777777" w:rsidR="00501C1C" w:rsidRPr="00275C68" w:rsidRDefault="00501C1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98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2CE98C9" w14:textId="15658633" w:rsidR="00501C1C" w:rsidRPr="00275C68" w:rsidRDefault="00501C1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299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300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It was </w:t>
            </w:r>
            <w:r w:rsidR="007A5CB8" w:rsidRPr="00275C68">
              <w:rPr>
                <w:rFonts w:ascii="Arial" w:hAnsi="Arial" w:cs="Arial"/>
                <w:sz w:val="24"/>
                <w:szCs w:val="24"/>
                <w:rPrChange w:id="301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suggested to bring this </w:t>
            </w:r>
            <w:r w:rsidRPr="00275C68">
              <w:rPr>
                <w:rFonts w:ascii="Arial" w:hAnsi="Arial" w:cs="Arial"/>
                <w:sz w:val="24"/>
                <w:szCs w:val="24"/>
                <w:rPrChange w:id="302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back to Regional Partnership Board in six months</w:t>
            </w:r>
            <w:r w:rsidR="00721BAC" w:rsidRPr="00275C68">
              <w:rPr>
                <w:rFonts w:ascii="Arial" w:hAnsi="Arial" w:cs="Arial"/>
                <w:sz w:val="24"/>
                <w:szCs w:val="24"/>
                <w:rPrChange w:id="303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for further discussions to take place.</w:t>
            </w:r>
          </w:p>
          <w:p w14:paraId="05C536A8" w14:textId="191BFE4A" w:rsidR="00547EDA" w:rsidRPr="00275C68" w:rsidRDefault="00547EDA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04" w:author="Nicola Trotman" w:date="2023-08-23T10:36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963" w:type="pct"/>
            <w:shd w:val="clear" w:color="auto" w:fill="auto"/>
          </w:tcPr>
          <w:p w14:paraId="79CE7583" w14:textId="3E73091F" w:rsidR="007713D3" w:rsidRPr="00772D5E" w:rsidRDefault="007713D3" w:rsidP="00E736B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220" w:rsidRPr="00772D5E" w14:paraId="2169E00D" w14:textId="77777777" w:rsidTr="6683B08D">
        <w:tc>
          <w:tcPr>
            <w:tcW w:w="349" w:type="pct"/>
            <w:shd w:val="clear" w:color="auto" w:fill="E7E6E6" w:themeFill="background2"/>
          </w:tcPr>
          <w:p w14:paraId="76C36F2D" w14:textId="46F7FEE7" w:rsidR="00DB5220" w:rsidRPr="00275C68" w:rsidRDefault="005E2A87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  <w:rPrChange w:id="305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b/>
                <w:sz w:val="24"/>
                <w:szCs w:val="24"/>
                <w:rPrChange w:id="306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8</w:t>
            </w:r>
          </w:p>
        </w:tc>
        <w:tc>
          <w:tcPr>
            <w:tcW w:w="3688" w:type="pct"/>
            <w:shd w:val="clear" w:color="auto" w:fill="E7E6E6" w:themeFill="background2"/>
          </w:tcPr>
          <w:p w14:paraId="428D17FE" w14:textId="1A0EBD4B" w:rsidR="00DB5220" w:rsidRPr="00275C68" w:rsidRDefault="00CD7350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  <w:rPrChange w:id="307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b/>
                <w:sz w:val="24"/>
                <w:szCs w:val="24"/>
                <w:rPrChange w:id="308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Un</w:t>
            </w:r>
            <w:r w:rsidR="00995549" w:rsidRPr="00275C68">
              <w:rPr>
                <w:rFonts w:ascii="Arial" w:hAnsi="Arial" w:cs="Arial"/>
                <w:b/>
                <w:sz w:val="24"/>
                <w:szCs w:val="24"/>
                <w:rPrChange w:id="309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-</w:t>
            </w:r>
            <w:r w:rsidRPr="00275C68">
              <w:rPr>
                <w:rFonts w:ascii="Arial" w:hAnsi="Arial" w:cs="Arial"/>
                <w:b/>
                <w:sz w:val="24"/>
                <w:szCs w:val="24"/>
                <w:rPrChange w:id="310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allocated RIF Funding 23/24</w:t>
            </w:r>
          </w:p>
        </w:tc>
        <w:tc>
          <w:tcPr>
            <w:tcW w:w="963" w:type="pct"/>
            <w:shd w:val="clear" w:color="auto" w:fill="E7E6E6" w:themeFill="background2"/>
          </w:tcPr>
          <w:p w14:paraId="39DE54D9" w14:textId="03A421C7" w:rsidR="00DB5220" w:rsidRPr="00275C68" w:rsidRDefault="00DB5220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  <w:rPrChange w:id="311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</w:p>
        </w:tc>
      </w:tr>
      <w:tr w:rsidR="00DB5220" w:rsidRPr="00772D5E" w14:paraId="76EB8E46" w14:textId="77777777" w:rsidTr="00275C68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PrExChange w:id="312" w:author="Nicola Trotman" w:date="2023-08-23T10:36:00Z">
            <w:tblPrEx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</w:tblPrEx>
          </w:tblPrExChange>
        </w:tblPrEx>
        <w:trPr>
          <w:trHeight w:val="557"/>
        </w:trPr>
        <w:tc>
          <w:tcPr>
            <w:tcW w:w="349" w:type="pct"/>
            <w:shd w:val="clear" w:color="auto" w:fill="auto"/>
            <w:tcPrChange w:id="313" w:author="Nicola Trotman" w:date="2023-08-23T10:36:00Z">
              <w:tcPr>
                <w:tcW w:w="349" w:type="pct"/>
                <w:shd w:val="clear" w:color="auto" w:fill="auto"/>
              </w:tcPr>
            </w:tcPrChange>
          </w:tcPr>
          <w:p w14:paraId="3E3E505D" w14:textId="33145B16" w:rsidR="006D222C" w:rsidRPr="00275C68" w:rsidRDefault="0083612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1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31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8.1</w:t>
            </w:r>
          </w:p>
          <w:p w14:paraId="3A8261BE" w14:textId="0F4B4755" w:rsidR="00820255" w:rsidRPr="00275C68" w:rsidRDefault="00820255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1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E4F1681" w14:textId="6C1C5BA4" w:rsidR="00FC4201" w:rsidRPr="00275C68" w:rsidRDefault="00FC4201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1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7D74460A" w14:textId="6449D037" w:rsidR="0083612C" w:rsidRPr="00275C68" w:rsidRDefault="0083612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1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3688" w:type="pct"/>
            <w:shd w:val="clear" w:color="auto" w:fill="auto"/>
            <w:tcPrChange w:id="319" w:author="Nicola Trotman" w:date="2023-08-23T10:36:00Z">
              <w:tcPr>
                <w:tcW w:w="3688" w:type="pct"/>
                <w:shd w:val="clear" w:color="auto" w:fill="auto"/>
              </w:tcPr>
            </w:tcPrChange>
          </w:tcPr>
          <w:p w14:paraId="70AFE3F1" w14:textId="365C8122" w:rsidR="00FD5560" w:rsidRPr="00275C68" w:rsidRDefault="008D0B81" w:rsidP="00E736B4">
            <w:pPr>
              <w:widowControl w:val="0"/>
              <w:textAlignment w:val="baseline"/>
              <w:rPr>
                <w:rFonts w:ascii="Arial" w:hAnsi="Arial" w:cs="Arial"/>
                <w:sz w:val="24"/>
                <w:szCs w:val="24"/>
                <w:rPrChange w:id="32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sz w:val="24"/>
                <w:szCs w:val="24"/>
                <w:rPrChange w:id="32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This Item </w:t>
            </w:r>
            <w:r w:rsidR="00927FA5" w:rsidRPr="00275C68">
              <w:rPr>
                <w:rFonts w:ascii="Arial" w:hAnsi="Arial" w:cs="Arial"/>
                <w:sz w:val="24"/>
                <w:szCs w:val="24"/>
                <w:rPrChange w:id="32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ha</w:t>
            </w:r>
            <w:r w:rsidR="005D1B4B" w:rsidRPr="00275C68">
              <w:rPr>
                <w:rFonts w:ascii="Arial" w:hAnsi="Arial" w:cs="Arial"/>
                <w:sz w:val="24"/>
                <w:szCs w:val="24"/>
                <w:rPrChange w:id="32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</w:t>
            </w:r>
            <w:r w:rsidR="00927FA5" w:rsidRPr="00275C68">
              <w:rPr>
                <w:rFonts w:ascii="Arial" w:hAnsi="Arial" w:cs="Arial"/>
                <w:sz w:val="24"/>
                <w:szCs w:val="24"/>
                <w:rPrChange w:id="32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been pulled from the </w:t>
            </w:r>
            <w:r w:rsidR="4E3D65C8" w:rsidRPr="00275C68">
              <w:rPr>
                <w:rFonts w:ascii="Arial" w:hAnsi="Arial" w:cs="Arial"/>
                <w:sz w:val="24"/>
                <w:szCs w:val="24"/>
                <w:rPrChange w:id="32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agenda</w:t>
            </w:r>
            <w:r w:rsidR="00927FA5" w:rsidRPr="00275C68">
              <w:rPr>
                <w:rFonts w:ascii="Arial" w:hAnsi="Arial" w:cs="Arial"/>
                <w:sz w:val="24"/>
                <w:szCs w:val="24"/>
                <w:rPrChange w:id="32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C5ED98B" w:rsidRPr="00275C68">
              <w:rPr>
                <w:rFonts w:ascii="Arial" w:hAnsi="Arial" w:cs="Arial"/>
                <w:sz w:val="24"/>
                <w:szCs w:val="24"/>
                <w:rPrChange w:id="32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today and</w:t>
            </w:r>
            <w:r w:rsidR="00927FA5" w:rsidRPr="00275C68">
              <w:rPr>
                <w:rFonts w:ascii="Arial" w:hAnsi="Arial" w:cs="Arial"/>
                <w:sz w:val="24"/>
                <w:szCs w:val="24"/>
                <w:rPrChange w:id="32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39023A" w:rsidRPr="00275C68">
              <w:rPr>
                <w:rFonts w:ascii="Arial" w:hAnsi="Arial" w:cs="Arial"/>
                <w:sz w:val="24"/>
                <w:szCs w:val="24"/>
                <w:rPrChange w:id="32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will be brought back to the next Regional </w:t>
            </w:r>
            <w:r w:rsidR="003F6A0B" w:rsidRPr="00275C68">
              <w:rPr>
                <w:rFonts w:ascii="Arial" w:hAnsi="Arial" w:cs="Arial"/>
                <w:sz w:val="24"/>
                <w:szCs w:val="24"/>
                <w:rPrChange w:id="33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Partnership</w:t>
            </w:r>
            <w:r w:rsidR="0039023A" w:rsidRPr="00275C68">
              <w:rPr>
                <w:rFonts w:ascii="Arial" w:hAnsi="Arial" w:cs="Arial"/>
                <w:sz w:val="24"/>
                <w:szCs w:val="24"/>
                <w:rPrChange w:id="33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Board</w:t>
            </w:r>
            <w:r w:rsidR="003F6A0B" w:rsidRPr="00275C68">
              <w:rPr>
                <w:rFonts w:ascii="Arial" w:hAnsi="Arial" w:cs="Arial"/>
                <w:sz w:val="24"/>
                <w:szCs w:val="24"/>
                <w:rPrChange w:id="33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</w:p>
        </w:tc>
        <w:tc>
          <w:tcPr>
            <w:tcW w:w="963" w:type="pct"/>
            <w:shd w:val="clear" w:color="auto" w:fill="auto"/>
            <w:tcPrChange w:id="333" w:author="Nicola Trotman" w:date="2023-08-23T10:36:00Z">
              <w:tcPr>
                <w:tcW w:w="963" w:type="pct"/>
                <w:shd w:val="clear" w:color="auto" w:fill="auto"/>
              </w:tcPr>
            </w:tcPrChange>
          </w:tcPr>
          <w:p w14:paraId="26C88D90" w14:textId="4C680F1B" w:rsidR="00535686" w:rsidRPr="00275C68" w:rsidRDefault="008D0B81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3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275C68">
              <w:rPr>
                <w:rFonts w:ascii="Arial" w:hAnsi="Arial" w:cs="Arial"/>
                <w:b/>
                <w:sz w:val="24"/>
                <w:szCs w:val="24"/>
                <w:rPrChange w:id="335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 xml:space="preserve">Action: </w:t>
            </w:r>
            <w:r w:rsidR="003F6A0B" w:rsidRPr="00275C68">
              <w:rPr>
                <w:rFonts w:ascii="Arial" w:hAnsi="Arial" w:cs="Arial"/>
                <w:bCs/>
                <w:sz w:val="24"/>
                <w:szCs w:val="24"/>
                <w:rPrChange w:id="336" w:author="Nicola Trotman" w:date="2023-08-23T10:37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  <w:t>EW</w:t>
            </w:r>
            <w:r w:rsidRPr="00275C68">
              <w:rPr>
                <w:rFonts w:ascii="Arial" w:hAnsi="Arial" w:cs="Arial"/>
                <w:bCs/>
                <w:sz w:val="24"/>
                <w:szCs w:val="24"/>
                <w:rPrChange w:id="337" w:author="Nicola Trotman" w:date="2023-08-23T10:37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  <w:t xml:space="preserve"> agreed that the un-allocated </w:t>
            </w:r>
            <w:r w:rsidR="001F35C0" w:rsidRPr="00275C68">
              <w:rPr>
                <w:rFonts w:ascii="Arial" w:hAnsi="Arial" w:cs="Arial"/>
                <w:bCs/>
                <w:sz w:val="24"/>
                <w:szCs w:val="24"/>
                <w:rPrChange w:id="338" w:author="Nicola Trotman" w:date="2023-08-23T10:37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  <w:t xml:space="preserve">RIF funding 23/24 </w:t>
            </w:r>
            <w:r w:rsidR="00FE31CA" w:rsidRPr="00275C68">
              <w:rPr>
                <w:rFonts w:ascii="Arial" w:hAnsi="Arial" w:cs="Arial"/>
                <w:bCs/>
                <w:sz w:val="24"/>
                <w:szCs w:val="24"/>
                <w:rPrChange w:id="339" w:author="Nicola Trotman" w:date="2023-08-23T10:37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  <w:t xml:space="preserve">be presented at the next </w:t>
            </w:r>
            <w:r w:rsidRPr="00275C68">
              <w:rPr>
                <w:rFonts w:ascii="Arial" w:hAnsi="Arial" w:cs="Arial"/>
                <w:bCs/>
                <w:sz w:val="24"/>
                <w:szCs w:val="24"/>
                <w:rPrChange w:id="340" w:author="Nicola Trotman" w:date="2023-08-23T10:37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  <w:t xml:space="preserve">meeting in </w:t>
            </w:r>
            <w:r w:rsidR="00FE31CA" w:rsidRPr="00275C68">
              <w:rPr>
                <w:rFonts w:ascii="Arial" w:hAnsi="Arial" w:cs="Arial"/>
                <w:bCs/>
                <w:sz w:val="24"/>
                <w:szCs w:val="24"/>
                <w:rPrChange w:id="341" w:author="Nicola Trotman" w:date="2023-08-23T10:37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  <w:t>October</w:t>
            </w:r>
            <w:r w:rsidRPr="00275C68">
              <w:rPr>
                <w:rFonts w:ascii="Arial" w:hAnsi="Arial" w:cs="Arial"/>
                <w:bCs/>
                <w:sz w:val="24"/>
                <w:szCs w:val="24"/>
                <w:rPrChange w:id="342" w:author="Nicola Trotman" w:date="2023-08-23T10:37:00Z">
                  <w:rPr>
                    <w:rFonts w:ascii="Arial" w:hAnsi="Arial" w:cs="Arial"/>
                    <w:bCs/>
                    <w:sz w:val="20"/>
                    <w:szCs w:val="20"/>
                  </w:rPr>
                </w:rPrChange>
              </w:rPr>
              <w:t>.</w:t>
            </w:r>
          </w:p>
        </w:tc>
      </w:tr>
      <w:tr w:rsidR="00DB5220" w:rsidRPr="00772D5E" w14:paraId="7A6D46BA" w14:textId="77777777" w:rsidTr="6683B08D">
        <w:tc>
          <w:tcPr>
            <w:tcW w:w="349" w:type="pct"/>
            <w:shd w:val="clear" w:color="auto" w:fill="E7E6E6" w:themeFill="background2"/>
          </w:tcPr>
          <w:p w14:paraId="1A418684" w14:textId="30E7C5C7" w:rsidR="00DB5220" w:rsidRPr="00F83300" w:rsidRDefault="005E2A87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  <w:rPrChange w:id="343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b/>
                <w:sz w:val="24"/>
                <w:szCs w:val="24"/>
                <w:rPrChange w:id="344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9</w:t>
            </w:r>
          </w:p>
        </w:tc>
        <w:tc>
          <w:tcPr>
            <w:tcW w:w="3688" w:type="pct"/>
            <w:shd w:val="clear" w:color="auto" w:fill="E7E6E6" w:themeFill="background2"/>
          </w:tcPr>
          <w:p w14:paraId="5ED22FF2" w14:textId="50C714B4" w:rsidR="00DB5220" w:rsidRPr="00F83300" w:rsidRDefault="00E60248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  <w:rPrChange w:id="345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b/>
                <w:sz w:val="24"/>
                <w:szCs w:val="24"/>
                <w:rPrChange w:id="346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Annual Report</w:t>
            </w:r>
            <w:r w:rsidR="00F55CC5" w:rsidRPr="00F83300">
              <w:rPr>
                <w:rFonts w:ascii="Arial" w:hAnsi="Arial" w:cs="Arial"/>
                <w:b/>
                <w:sz w:val="24"/>
                <w:szCs w:val="24"/>
                <w:rPrChange w:id="347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 </w:t>
            </w:r>
          </w:p>
        </w:tc>
        <w:tc>
          <w:tcPr>
            <w:tcW w:w="963" w:type="pct"/>
            <w:shd w:val="clear" w:color="auto" w:fill="E7E6E6" w:themeFill="background2"/>
          </w:tcPr>
          <w:p w14:paraId="40864762" w14:textId="0BFEBB69" w:rsidR="00DB5220" w:rsidRPr="00F83300" w:rsidRDefault="00DB5220" w:rsidP="00E736B4">
            <w:pPr>
              <w:widowControl w:val="0"/>
              <w:rPr>
                <w:rFonts w:ascii="Arial" w:hAnsi="Arial" w:cs="Arial"/>
                <w:b/>
                <w:sz w:val="24"/>
                <w:szCs w:val="24"/>
                <w:rPrChange w:id="348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</w:p>
        </w:tc>
      </w:tr>
      <w:tr w:rsidR="004E22B3" w:rsidRPr="00772D5E" w14:paraId="7F94FB6D" w14:textId="77777777" w:rsidTr="6683B08D">
        <w:tc>
          <w:tcPr>
            <w:tcW w:w="349" w:type="pct"/>
            <w:shd w:val="clear" w:color="auto" w:fill="auto"/>
          </w:tcPr>
          <w:p w14:paraId="5C7E2B40" w14:textId="04C1470D" w:rsidR="001D770A" w:rsidRPr="00F83300" w:rsidRDefault="00FC5314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4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35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9.1</w:t>
            </w:r>
          </w:p>
          <w:p w14:paraId="05CF613E" w14:textId="76348E67" w:rsidR="0034342D" w:rsidRPr="00F83300" w:rsidRDefault="0034342D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5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7A829BE9" w14:textId="77777777" w:rsidR="0062726C" w:rsidRPr="00F83300" w:rsidRDefault="0062726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5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C26562A" w14:textId="77777777" w:rsidR="0062726C" w:rsidRPr="00F83300" w:rsidRDefault="0062726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5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BA1762B" w14:textId="77777777" w:rsidR="0062726C" w:rsidRPr="00F83300" w:rsidRDefault="0062726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5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3A944EAA" w14:textId="77777777" w:rsidR="0062726C" w:rsidRPr="00F83300" w:rsidRDefault="0062726C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5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570700F" w14:textId="1C3F11A3" w:rsidR="0034342D" w:rsidRPr="00F83300" w:rsidRDefault="0034342D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5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35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9.2</w:t>
            </w:r>
          </w:p>
          <w:p w14:paraId="1504E2CD" w14:textId="77777777" w:rsidR="00391975" w:rsidRPr="00F83300" w:rsidRDefault="00391975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5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474995E" w14:textId="77777777" w:rsidR="00391975" w:rsidRPr="00F83300" w:rsidRDefault="00391975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5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AF75D9F" w14:textId="4ECF5E1D" w:rsidR="00391975" w:rsidRPr="00F83300" w:rsidRDefault="00391975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6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36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9.3</w:t>
            </w:r>
          </w:p>
          <w:p w14:paraId="4958F45B" w14:textId="77777777" w:rsidR="00391975" w:rsidRPr="00F83300" w:rsidRDefault="00391975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6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9F4A228" w14:textId="4D7F44B0" w:rsidR="00AC6437" w:rsidRPr="00F83300" w:rsidRDefault="00AC6437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6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55F1C99" w14:textId="729FE858" w:rsidR="00FC5314" w:rsidRPr="00F83300" w:rsidRDefault="00FC5314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6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3688" w:type="pct"/>
            <w:shd w:val="clear" w:color="auto" w:fill="auto"/>
          </w:tcPr>
          <w:p w14:paraId="596C5ABB" w14:textId="10E469AA" w:rsidR="004948C9" w:rsidRPr="00F83300" w:rsidRDefault="009320B1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36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36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KG </w:t>
            </w:r>
            <w:r w:rsidR="00E62897" w:rsidRPr="00F83300">
              <w:rPr>
                <w:rFonts w:ascii="Arial" w:hAnsi="Arial" w:cs="Arial"/>
                <w:sz w:val="24"/>
                <w:szCs w:val="24"/>
                <w:rPrChange w:id="36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updated that following discussion</w:t>
            </w:r>
            <w:r w:rsidR="00DE24AA" w:rsidRPr="00F83300">
              <w:rPr>
                <w:rFonts w:ascii="Arial" w:hAnsi="Arial" w:cs="Arial"/>
                <w:sz w:val="24"/>
                <w:szCs w:val="24"/>
                <w:rPrChange w:id="36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</w:t>
            </w:r>
            <w:r w:rsidR="00E62897" w:rsidRPr="00F83300">
              <w:rPr>
                <w:rFonts w:ascii="Arial" w:hAnsi="Arial" w:cs="Arial"/>
                <w:sz w:val="24"/>
                <w:szCs w:val="24"/>
                <w:rPrChange w:id="36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Pr="00F83300">
              <w:rPr>
                <w:rFonts w:ascii="Arial" w:hAnsi="Arial" w:cs="Arial"/>
                <w:sz w:val="24"/>
                <w:szCs w:val="24"/>
                <w:rPrChange w:id="37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at the last </w:t>
            </w:r>
            <w:r w:rsidR="00E62897" w:rsidRPr="00F83300">
              <w:rPr>
                <w:rFonts w:ascii="Arial" w:hAnsi="Arial" w:cs="Arial"/>
                <w:sz w:val="24"/>
                <w:szCs w:val="24"/>
                <w:rPrChange w:id="37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R</w:t>
            </w:r>
            <w:r w:rsidRPr="00F83300">
              <w:rPr>
                <w:rFonts w:ascii="Arial" w:hAnsi="Arial" w:cs="Arial"/>
                <w:sz w:val="24"/>
                <w:szCs w:val="24"/>
                <w:rPrChange w:id="37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egional </w:t>
            </w:r>
            <w:r w:rsidR="00E62897" w:rsidRPr="00F83300">
              <w:rPr>
                <w:rFonts w:ascii="Arial" w:hAnsi="Arial" w:cs="Arial"/>
                <w:sz w:val="24"/>
                <w:szCs w:val="24"/>
                <w:rPrChange w:id="37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</w:t>
            </w:r>
            <w:r w:rsidRPr="00F83300">
              <w:rPr>
                <w:rFonts w:ascii="Arial" w:hAnsi="Arial" w:cs="Arial"/>
                <w:sz w:val="24"/>
                <w:szCs w:val="24"/>
                <w:rPrChange w:id="37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artnership </w:t>
            </w:r>
            <w:r w:rsidR="00E62897" w:rsidRPr="00F83300">
              <w:rPr>
                <w:rFonts w:ascii="Arial" w:hAnsi="Arial" w:cs="Arial"/>
                <w:sz w:val="24"/>
                <w:szCs w:val="24"/>
                <w:rPrChange w:id="37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B</w:t>
            </w:r>
            <w:r w:rsidRPr="00F83300">
              <w:rPr>
                <w:rFonts w:ascii="Arial" w:hAnsi="Arial" w:cs="Arial"/>
                <w:sz w:val="24"/>
                <w:szCs w:val="24"/>
                <w:rPrChange w:id="37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oa</w:t>
            </w:r>
            <w:r w:rsidR="00E62897" w:rsidRPr="00F83300">
              <w:rPr>
                <w:rFonts w:ascii="Arial" w:hAnsi="Arial" w:cs="Arial"/>
                <w:sz w:val="24"/>
                <w:szCs w:val="24"/>
                <w:rPrChange w:id="37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r</w:t>
            </w:r>
            <w:r w:rsidRPr="00F83300">
              <w:rPr>
                <w:rFonts w:ascii="Arial" w:hAnsi="Arial" w:cs="Arial"/>
                <w:sz w:val="24"/>
                <w:szCs w:val="24"/>
                <w:rPrChange w:id="37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d</w:t>
            </w:r>
            <w:r w:rsidR="00C57FC5" w:rsidRPr="00F83300">
              <w:rPr>
                <w:rFonts w:ascii="Arial" w:hAnsi="Arial" w:cs="Arial"/>
                <w:sz w:val="24"/>
                <w:szCs w:val="24"/>
                <w:rPrChange w:id="37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4327BC" w:rsidRPr="00F83300">
              <w:rPr>
                <w:rFonts w:ascii="Arial" w:hAnsi="Arial" w:cs="Arial"/>
                <w:sz w:val="24"/>
                <w:szCs w:val="24"/>
                <w:rPrChange w:id="38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it was agreed that the </w:t>
            </w:r>
            <w:r w:rsidRPr="00F83300">
              <w:rPr>
                <w:rFonts w:ascii="Arial" w:hAnsi="Arial" w:cs="Arial"/>
                <w:sz w:val="24"/>
                <w:szCs w:val="24"/>
                <w:rPrChange w:id="38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end of year reports would</w:t>
            </w:r>
            <w:r w:rsidR="004327BC" w:rsidRPr="00F83300">
              <w:rPr>
                <w:rFonts w:ascii="Arial" w:hAnsi="Arial" w:cs="Arial"/>
                <w:sz w:val="24"/>
                <w:szCs w:val="24"/>
                <w:rPrChange w:id="38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be used</w:t>
            </w:r>
            <w:r w:rsidR="007462A8" w:rsidRPr="00F83300">
              <w:rPr>
                <w:rFonts w:ascii="Arial" w:hAnsi="Arial" w:cs="Arial"/>
                <w:sz w:val="24"/>
                <w:szCs w:val="24"/>
                <w:rPrChange w:id="38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for t</w:t>
            </w:r>
            <w:r w:rsidRPr="00F83300">
              <w:rPr>
                <w:rFonts w:ascii="Arial" w:hAnsi="Arial" w:cs="Arial"/>
                <w:sz w:val="24"/>
                <w:szCs w:val="24"/>
                <w:rPrChange w:id="38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he basis of the infographics</w:t>
            </w:r>
            <w:r w:rsidR="004E5A73" w:rsidRPr="00F83300">
              <w:rPr>
                <w:rFonts w:ascii="Arial" w:hAnsi="Arial" w:cs="Arial"/>
                <w:sz w:val="24"/>
                <w:szCs w:val="24"/>
                <w:rPrChange w:id="38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data</w:t>
            </w:r>
            <w:r w:rsidRPr="00F83300">
              <w:rPr>
                <w:rFonts w:ascii="Arial" w:hAnsi="Arial" w:cs="Arial"/>
                <w:sz w:val="24"/>
                <w:szCs w:val="24"/>
                <w:rPrChange w:id="38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to produce the annual report</w:t>
            </w:r>
            <w:r w:rsidR="00993205" w:rsidRPr="00F83300">
              <w:rPr>
                <w:rFonts w:ascii="Arial" w:hAnsi="Arial" w:cs="Arial"/>
                <w:sz w:val="24"/>
                <w:szCs w:val="24"/>
                <w:rPrChange w:id="38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to submit to Welsh Government</w:t>
            </w:r>
            <w:r w:rsidRPr="00F83300">
              <w:rPr>
                <w:rFonts w:ascii="Arial" w:hAnsi="Arial" w:cs="Arial"/>
                <w:sz w:val="24"/>
                <w:szCs w:val="24"/>
                <w:rPrChange w:id="38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  <w:r w:rsidR="00993205" w:rsidRPr="00F83300">
              <w:rPr>
                <w:rFonts w:ascii="Arial" w:hAnsi="Arial" w:cs="Arial"/>
                <w:sz w:val="24"/>
                <w:szCs w:val="24"/>
                <w:rPrChange w:id="38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This </w:t>
            </w:r>
            <w:r w:rsidR="00E70DDB" w:rsidRPr="00F83300">
              <w:rPr>
                <w:rFonts w:ascii="Arial" w:hAnsi="Arial" w:cs="Arial"/>
                <w:sz w:val="24"/>
                <w:szCs w:val="24"/>
                <w:rPrChange w:id="39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was formally </w:t>
            </w:r>
            <w:r w:rsidR="00993205" w:rsidRPr="00F83300">
              <w:rPr>
                <w:rFonts w:ascii="Arial" w:hAnsi="Arial" w:cs="Arial"/>
                <w:sz w:val="24"/>
                <w:szCs w:val="24"/>
                <w:rPrChange w:id="39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agreed</w:t>
            </w:r>
            <w:r w:rsidR="00D27105" w:rsidRPr="00F83300">
              <w:rPr>
                <w:rFonts w:ascii="Arial" w:hAnsi="Arial" w:cs="Arial"/>
                <w:sz w:val="24"/>
                <w:szCs w:val="24"/>
                <w:rPrChange w:id="39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in the last </w:t>
            </w:r>
            <w:r w:rsidR="4E97054D" w:rsidRPr="00F83300">
              <w:rPr>
                <w:rFonts w:ascii="Arial" w:hAnsi="Arial" w:cs="Arial"/>
                <w:sz w:val="24"/>
                <w:szCs w:val="24"/>
                <w:rPrChange w:id="39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Regional Partnership </w:t>
            </w:r>
            <w:r w:rsidR="45D9A5E2" w:rsidRPr="00F83300">
              <w:rPr>
                <w:rFonts w:ascii="Arial" w:hAnsi="Arial" w:cs="Arial"/>
                <w:sz w:val="24"/>
                <w:szCs w:val="24"/>
                <w:rPrChange w:id="39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Board but</w:t>
            </w:r>
            <w:r w:rsidR="00791476" w:rsidRPr="00F83300">
              <w:rPr>
                <w:rFonts w:ascii="Arial" w:hAnsi="Arial" w:cs="Arial"/>
                <w:sz w:val="24"/>
                <w:szCs w:val="24"/>
                <w:rPrChange w:id="39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has </w:t>
            </w:r>
            <w:r w:rsidR="00634F5B" w:rsidRPr="00F83300">
              <w:rPr>
                <w:rFonts w:ascii="Arial" w:hAnsi="Arial" w:cs="Arial"/>
                <w:sz w:val="24"/>
                <w:szCs w:val="24"/>
                <w:rPrChange w:id="39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been brough</w:t>
            </w:r>
            <w:r w:rsidR="00791476" w:rsidRPr="00F83300">
              <w:rPr>
                <w:rFonts w:ascii="Arial" w:hAnsi="Arial" w:cs="Arial"/>
                <w:sz w:val="24"/>
                <w:szCs w:val="24"/>
                <w:rPrChange w:id="39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</w:t>
            </w:r>
            <w:r w:rsidR="00634F5B" w:rsidRPr="00F83300">
              <w:rPr>
                <w:rFonts w:ascii="Arial" w:hAnsi="Arial" w:cs="Arial"/>
                <w:sz w:val="24"/>
                <w:szCs w:val="24"/>
                <w:rPrChange w:id="39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to board today</w:t>
            </w:r>
            <w:r w:rsidR="0062726C" w:rsidRPr="00F83300">
              <w:rPr>
                <w:rFonts w:ascii="Arial" w:hAnsi="Arial" w:cs="Arial"/>
                <w:sz w:val="24"/>
                <w:szCs w:val="24"/>
                <w:rPrChange w:id="39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to share</w:t>
            </w:r>
            <w:r w:rsidR="00634F5B" w:rsidRPr="00F83300">
              <w:rPr>
                <w:rFonts w:ascii="Arial" w:hAnsi="Arial" w:cs="Arial"/>
                <w:sz w:val="24"/>
                <w:szCs w:val="24"/>
                <w:rPrChange w:id="40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for information</w:t>
            </w:r>
            <w:r w:rsidR="0051696D" w:rsidRPr="00F83300">
              <w:rPr>
                <w:rFonts w:ascii="Arial" w:hAnsi="Arial" w:cs="Arial"/>
                <w:sz w:val="24"/>
                <w:szCs w:val="24"/>
                <w:rPrChange w:id="40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feedback</w:t>
            </w:r>
            <w:r w:rsidR="00E3310B" w:rsidRPr="00F83300">
              <w:rPr>
                <w:rFonts w:ascii="Arial" w:hAnsi="Arial" w:cs="Arial"/>
                <w:sz w:val="24"/>
                <w:szCs w:val="24"/>
                <w:rPrChange w:id="40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to follow g</w:t>
            </w:r>
            <w:r w:rsidRPr="00F83300">
              <w:rPr>
                <w:rFonts w:ascii="Arial" w:hAnsi="Arial" w:cs="Arial"/>
                <w:sz w:val="24"/>
                <w:szCs w:val="24"/>
                <w:rPrChange w:id="40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overnance</w:t>
            </w:r>
            <w:r w:rsidR="0003094E" w:rsidRPr="00F83300">
              <w:rPr>
                <w:rFonts w:ascii="Arial" w:hAnsi="Arial" w:cs="Arial"/>
                <w:sz w:val="24"/>
                <w:szCs w:val="24"/>
                <w:rPrChange w:id="40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</w:p>
          <w:p w14:paraId="117DC15D" w14:textId="77777777" w:rsidR="0044739E" w:rsidRPr="00F83300" w:rsidRDefault="0044739E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0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3F06E524" w14:textId="77777777" w:rsidR="00AA4570" w:rsidRPr="00F83300" w:rsidRDefault="0044739E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0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40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SS</w:t>
            </w:r>
            <w:r w:rsidR="00A91E11" w:rsidRPr="00F83300">
              <w:rPr>
                <w:rFonts w:ascii="Arial" w:hAnsi="Arial" w:cs="Arial"/>
                <w:sz w:val="24"/>
                <w:szCs w:val="24"/>
                <w:rPrChange w:id="40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liked the </w:t>
            </w:r>
            <w:r w:rsidRPr="00F83300">
              <w:rPr>
                <w:rFonts w:ascii="Arial" w:hAnsi="Arial" w:cs="Arial"/>
                <w:sz w:val="24"/>
                <w:szCs w:val="24"/>
                <w:rPrChange w:id="40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format and graphics</w:t>
            </w:r>
            <w:r w:rsidR="002A1B7D" w:rsidRPr="00F83300">
              <w:rPr>
                <w:rFonts w:ascii="Arial" w:hAnsi="Arial" w:cs="Arial"/>
                <w:sz w:val="24"/>
                <w:szCs w:val="24"/>
                <w:rPrChange w:id="41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, but queried why </w:t>
            </w:r>
            <w:r w:rsidRPr="00F83300">
              <w:rPr>
                <w:rFonts w:ascii="Arial" w:hAnsi="Arial" w:cs="Arial"/>
                <w:sz w:val="24"/>
                <w:szCs w:val="24"/>
                <w:rPrChange w:id="41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transforming complex care</w:t>
            </w:r>
            <w:r w:rsidR="002A1B7D" w:rsidRPr="00F83300">
              <w:rPr>
                <w:rFonts w:ascii="Arial" w:hAnsi="Arial" w:cs="Arial"/>
                <w:sz w:val="24"/>
                <w:szCs w:val="24"/>
                <w:rPrChange w:id="41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was not</w:t>
            </w:r>
            <w:r w:rsidR="003017AB" w:rsidRPr="00F83300">
              <w:rPr>
                <w:rFonts w:ascii="Arial" w:hAnsi="Arial" w:cs="Arial"/>
                <w:sz w:val="24"/>
                <w:szCs w:val="24"/>
                <w:rPrChange w:id="41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listed in the report</w:t>
            </w:r>
            <w:r w:rsidRPr="00F83300">
              <w:rPr>
                <w:rFonts w:ascii="Arial" w:hAnsi="Arial" w:cs="Arial"/>
                <w:sz w:val="24"/>
                <w:szCs w:val="24"/>
                <w:rPrChange w:id="41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</w:p>
          <w:p w14:paraId="29BBD792" w14:textId="77777777" w:rsidR="00341941" w:rsidRPr="00F83300" w:rsidRDefault="00341941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1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63F82B41" w14:textId="6ED3E5EF" w:rsidR="00391975" w:rsidRPr="00F83300" w:rsidRDefault="00341941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1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41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KG advised</w:t>
            </w:r>
            <w:r w:rsidR="007753AE" w:rsidRPr="00F83300">
              <w:rPr>
                <w:rFonts w:ascii="Arial" w:hAnsi="Arial" w:cs="Arial"/>
                <w:sz w:val="24"/>
                <w:szCs w:val="24"/>
                <w:rPrChange w:id="41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the report has been structured </w:t>
            </w:r>
            <w:r w:rsidR="00ED79FC" w:rsidRPr="00F83300">
              <w:rPr>
                <w:rFonts w:ascii="Arial" w:hAnsi="Arial" w:cs="Arial"/>
                <w:sz w:val="24"/>
                <w:szCs w:val="24"/>
                <w:rPrChange w:id="41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in a </w:t>
            </w:r>
            <w:r w:rsidR="00391975" w:rsidRPr="00F83300">
              <w:rPr>
                <w:rFonts w:ascii="Arial" w:hAnsi="Arial" w:cs="Arial"/>
                <w:sz w:val="24"/>
                <w:szCs w:val="24"/>
                <w:rPrChange w:id="42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slightly different</w:t>
            </w:r>
            <w:r w:rsidR="00ED79FC" w:rsidRPr="00F83300">
              <w:rPr>
                <w:rFonts w:ascii="Arial" w:hAnsi="Arial" w:cs="Arial"/>
                <w:sz w:val="24"/>
                <w:szCs w:val="24"/>
                <w:rPrChange w:id="42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way</w:t>
            </w:r>
            <w:r w:rsidR="00642713" w:rsidRPr="00F83300">
              <w:rPr>
                <w:rFonts w:ascii="Arial" w:hAnsi="Arial" w:cs="Arial"/>
                <w:sz w:val="24"/>
                <w:szCs w:val="24"/>
                <w:rPrChange w:id="42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due to the new governance </w:t>
            </w:r>
            <w:r w:rsidR="000B147E" w:rsidRPr="00F83300">
              <w:rPr>
                <w:rFonts w:ascii="Arial" w:hAnsi="Arial" w:cs="Arial"/>
                <w:sz w:val="24"/>
                <w:szCs w:val="24"/>
                <w:rPrChange w:id="42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arrangements</w:t>
            </w:r>
            <w:r w:rsidR="00D27D9A" w:rsidRPr="00F83300">
              <w:rPr>
                <w:rFonts w:ascii="Arial" w:hAnsi="Arial" w:cs="Arial"/>
                <w:sz w:val="24"/>
                <w:szCs w:val="24"/>
                <w:rPrChange w:id="42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. It </w:t>
            </w:r>
            <w:r w:rsidR="00391975" w:rsidRPr="00F83300">
              <w:rPr>
                <w:rFonts w:ascii="Arial" w:hAnsi="Arial" w:cs="Arial"/>
                <w:sz w:val="24"/>
                <w:szCs w:val="24"/>
                <w:rPrChange w:id="42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does</w:t>
            </w:r>
            <w:r w:rsidR="00ED79FC" w:rsidRPr="00F83300">
              <w:rPr>
                <w:rFonts w:ascii="Arial" w:hAnsi="Arial" w:cs="Arial"/>
                <w:sz w:val="24"/>
                <w:szCs w:val="24"/>
                <w:rPrChange w:id="42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391975" w:rsidRPr="00F83300">
              <w:rPr>
                <w:rFonts w:ascii="Arial" w:hAnsi="Arial" w:cs="Arial"/>
                <w:sz w:val="24"/>
                <w:szCs w:val="24"/>
                <w:rPrChange w:id="42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n</w:t>
            </w:r>
            <w:r w:rsidR="00ED79FC" w:rsidRPr="00F83300">
              <w:rPr>
                <w:rFonts w:ascii="Arial" w:hAnsi="Arial" w:cs="Arial"/>
                <w:sz w:val="24"/>
                <w:szCs w:val="24"/>
                <w:rPrChange w:id="42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o</w:t>
            </w:r>
            <w:r w:rsidR="00391975" w:rsidRPr="00F83300">
              <w:rPr>
                <w:rFonts w:ascii="Arial" w:hAnsi="Arial" w:cs="Arial"/>
                <w:sz w:val="24"/>
                <w:szCs w:val="24"/>
                <w:rPrChange w:id="42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 directly </w:t>
            </w:r>
            <w:r w:rsidR="00E736B4" w:rsidRPr="00F83300">
              <w:rPr>
                <w:rFonts w:ascii="Arial" w:hAnsi="Arial" w:cs="Arial"/>
                <w:sz w:val="24"/>
                <w:szCs w:val="24"/>
                <w:rPrChange w:id="43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affect</w:t>
            </w:r>
            <w:r w:rsidR="00391975" w:rsidRPr="00F83300">
              <w:rPr>
                <w:rFonts w:ascii="Arial" w:hAnsi="Arial" w:cs="Arial"/>
                <w:sz w:val="24"/>
                <w:szCs w:val="24"/>
                <w:rPrChange w:id="43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7504DB5A" w:rsidRPr="00F83300">
              <w:rPr>
                <w:rFonts w:ascii="Arial" w:hAnsi="Arial" w:cs="Arial"/>
                <w:sz w:val="24"/>
                <w:szCs w:val="24"/>
                <w:rPrChange w:id="43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populations but</w:t>
            </w:r>
            <w:r w:rsidR="00ED79FC" w:rsidRPr="00F83300">
              <w:rPr>
                <w:rFonts w:ascii="Arial" w:hAnsi="Arial" w:cs="Arial"/>
                <w:sz w:val="24"/>
                <w:szCs w:val="24"/>
                <w:rPrChange w:id="43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036499" w:rsidRPr="00F83300">
              <w:rPr>
                <w:rFonts w:ascii="Arial" w:hAnsi="Arial" w:cs="Arial"/>
                <w:sz w:val="24"/>
                <w:szCs w:val="24"/>
                <w:rPrChange w:id="43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focusses on the </w:t>
            </w:r>
            <w:r w:rsidR="00391975" w:rsidRPr="00F83300">
              <w:rPr>
                <w:rFonts w:ascii="Arial" w:hAnsi="Arial" w:cs="Arial"/>
                <w:sz w:val="24"/>
                <w:szCs w:val="24"/>
                <w:rPrChange w:id="43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inner workings and the processes within the strategy partners and 3rd sector </w:t>
            </w:r>
            <w:r w:rsidR="45E36B4E" w:rsidRPr="00F83300">
              <w:rPr>
                <w:rFonts w:ascii="Arial" w:hAnsi="Arial" w:cs="Arial"/>
                <w:sz w:val="24"/>
                <w:szCs w:val="24"/>
                <w:rPrChange w:id="43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to</w:t>
            </w:r>
            <w:r w:rsidR="00391975" w:rsidRPr="00F83300">
              <w:rPr>
                <w:rFonts w:ascii="Arial" w:hAnsi="Arial" w:cs="Arial"/>
                <w:sz w:val="24"/>
                <w:szCs w:val="24"/>
                <w:rPrChange w:id="43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provide the vision.</w:t>
            </w:r>
          </w:p>
          <w:p w14:paraId="7CD8C869" w14:textId="24AF482C" w:rsidR="00341941" w:rsidRPr="00F83300" w:rsidRDefault="00341941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3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963" w:type="pct"/>
            <w:shd w:val="clear" w:color="auto" w:fill="auto"/>
          </w:tcPr>
          <w:p w14:paraId="03440FF6" w14:textId="4459DF61" w:rsidR="00184C0B" w:rsidRPr="00F83300" w:rsidRDefault="0003094E" w:rsidP="00E736B4">
            <w:pPr>
              <w:widowControl w:val="0"/>
              <w:rPr>
                <w:rFonts w:ascii="Arial" w:hAnsi="Arial" w:cs="Arial"/>
                <w:sz w:val="24"/>
                <w:szCs w:val="24"/>
                <w:rPrChange w:id="43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b/>
                <w:bCs/>
                <w:sz w:val="24"/>
                <w:szCs w:val="24"/>
                <w:rPrChange w:id="440" w:author="Nicola Trotman" w:date="2023-08-23T10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t xml:space="preserve">Decision: </w:t>
            </w:r>
            <w:r w:rsidRPr="00F83300">
              <w:rPr>
                <w:rFonts w:ascii="Arial" w:hAnsi="Arial" w:cs="Arial"/>
                <w:sz w:val="24"/>
                <w:szCs w:val="24"/>
                <w:rPrChange w:id="44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RPB endorsed the Annual Report</w:t>
            </w:r>
            <w:r w:rsidR="0006796C" w:rsidRPr="00F83300">
              <w:rPr>
                <w:rFonts w:ascii="Arial" w:hAnsi="Arial" w:cs="Arial"/>
                <w:sz w:val="24"/>
                <w:szCs w:val="24"/>
                <w:rPrChange w:id="44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in the last meeting</w:t>
            </w:r>
            <w:r w:rsidR="10DE2E1A" w:rsidRPr="00F83300">
              <w:rPr>
                <w:rFonts w:ascii="Arial" w:hAnsi="Arial" w:cs="Arial"/>
                <w:sz w:val="24"/>
                <w:szCs w:val="24"/>
                <w:rPrChange w:id="44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. </w:t>
            </w:r>
            <w:r w:rsidR="0006796C" w:rsidRPr="00F83300">
              <w:rPr>
                <w:rFonts w:ascii="Arial" w:hAnsi="Arial" w:cs="Arial"/>
                <w:sz w:val="24"/>
                <w:szCs w:val="24"/>
                <w:rPrChange w:id="44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All agreed.</w:t>
            </w:r>
          </w:p>
        </w:tc>
      </w:tr>
      <w:tr w:rsidR="007116CF" w:rsidRPr="00772D5E" w14:paraId="6C74571A" w14:textId="77777777" w:rsidTr="6683B08D">
        <w:tc>
          <w:tcPr>
            <w:tcW w:w="329" w:type="pct"/>
            <w:shd w:val="clear" w:color="auto" w:fill="E7E6E6" w:themeFill="background2"/>
          </w:tcPr>
          <w:p w14:paraId="28B0591A" w14:textId="176EAD2A" w:rsidR="007116CF" w:rsidRPr="00F83300" w:rsidRDefault="007116CF" w:rsidP="00E736B4">
            <w:pPr>
              <w:rPr>
                <w:rFonts w:ascii="Arial" w:hAnsi="Arial" w:cs="Arial"/>
                <w:b/>
                <w:sz w:val="24"/>
                <w:szCs w:val="24"/>
                <w:rPrChange w:id="445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b/>
                <w:sz w:val="24"/>
                <w:szCs w:val="24"/>
                <w:rPrChange w:id="446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1</w:t>
            </w:r>
            <w:r w:rsidR="00EE6DA8" w:rsidRPr="00F83300">
              <w:rPr>
                <w:rFonts w:ascii="Arial" w:hAnsi="Arial" w:cs="Arial"/>
                <w:b/>
                <w:sz w:val="24"/>
                <w:szCs w:val="24"/>
                <w:rPrChange w:id="447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0</w:t>
            </w:r>
          </w:p>
        </w:tc>
        <w:tc>
          <w:tcPr>
            <w:tcW w:w="3688" w:type="pct"/>
            <w:shd w:val="clear" w:color="auto" w:fill="E7E6E6" w:themeFill="background2"/>
          </w:tcPr>
          <w:p w14:paraId="10570288" w14:textId="77777777" w:rsidR="007116CF" w:rsidRPr="00F83300" w:rsidRDefault="007116CF" w:rsidP="00E736B4">
            <w:pPr>
              <w:rPr>
                <w:rFonts w:ascii="Arial" w:hAnsi="Arial" w:cs="Arial"/>
                <w:b/>
                <w:sz w:val="24"/>
                <w:szCs w:val="24"/>
                <w:rPrChange w:id="448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b/>
                <w:sz w:val="24"/>
                <w:szCs w:val="24"/>
                <w:rPrChange w:id="449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  <w:t>AOB </w:t>
            </w:r>
          </w:p>
        </w:tc>
        <w:tc>
          <w:tcPr>
            <w:tcW w:w="983" w:type="pct"/>
            <w:shd w:val="clear" w:color="auto" w:fill="E7E6E6" w:themeFill="background2"/>
          </w:tcPr>
          <w:p w14:paraId="7508C4D7" w14:textId="77777777" w:rsidR="007116CF" w:rsidRPr="00F83300" w:rsidRDefault="007116CF" w:rsidP="00E736B4">
            <w:pPr>
              <w:rPr>
                <w:rFonts w:ascii="Arial" w:hAnsi="Arial" w:cs="Arial"/>
                <w:b/>
                <w:sz w:val="24"/>
                <w:szCs w:val="24"/>
                <w:rPrChange w:id="450" w:author="Nicola Trotman" w:date="2023-08-23T10:37:00Z">
                  <w:rPr>
                    <w:rFonts w:ascii="Arial" w:hAnsi="Arial" w:cs="Arial"/>
                    <w:b/>
                    <w:sz w:val="20"/>
                    <w:szCs w:val="20"/>
                  </w:rPr>
                </w:rPrChange>
              </w:rPr>
            </w:pPr>
          </w:p>
        </w:tc>
      </w:tr>
      <w:tr w:rsidR="007116CF" w:rsidRPr="00772D5E" w14:paraId="478B9900" w14:textId="77777777" w:rsidTr="6683B08D">
        <w:tc>
          <w:tcPr>
            <w:tcW w:w="329" w:type="pct"/>
            <w:shd w:val="clear" w:color="auto" w:fill="auto"/>
          </w:tcPr>
          <w:p w14:paraId="463E68F8" w14:textId="011919DF" w:rsidR="007116CF" w:rsidRPr="00F83300" w:rsidRDefault="00F53CDF" w:rsidP="00E736B4">
            <w:pPr>
              <w:rPr>
                <w:rFonts w:ascii="Arial" w:hAnsi="Arial" w:cs="Arial"/>
                <w:sz w:val="24"/>
                <w:szCs w:val="24"/>
                <w:rPrChange w:id="45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45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</w:t>
            </w:r>
            <w:r w:rsidR="00ED57B5" w:rsidRPr="00F83300">
              <w:rPr>
                <w:rFonts w:ascii="Arial" w:hAnsi="Arial" w:cs="Arial"/>
                <w:sz w:val="24"/>
                <w:szCs w:val="24"/>
                <w:rPrChange w:id="45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</w:t>
            </w:r>
            <w:r w:rsidR="007116CF" w:rsidRPr="00F83300">
              <w:rPr>
                <w:rFonts w:ascii="Arial" w:hAnsi="Arial" w:cs="Arial"/>
                <w:sz w:val="24"/>
                <w:szCs w:val="24"/>
                <w:rPrChange w:id="45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.1</w:t>
            </w:r>
          </w:p>
          <w:p w14:paraId="6ADF843C" w14:textId="7A7F8179" w:rsidR="00EF6AD9" w:rsidRPr="00F83300" w:rsidRDefault="00EF6AD9" w:rsidP="00E736B4">
            <w:pPr>
              <w:rPr>
                <w:rFonts w:ascii="Arial" w:hAnsi="Arial" w:cs="Arial"/>
                <w:sz w:val="24"/>
                <w:szCs w:val="24"/>
                <w:rPrChange w:id="45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8970169" w14:textId="0009AB73" w:rsidR="00EF6AD9" w:rsidRPr="00F83300" w:rsidRDefault="00EF6AD9" w:rsidP="00E736B4">
            <w:pPr>
              <w:rPr>
                <w:rFonts w:ascii="Arial" w:hAnsi="Arial" w:cs="Arial"/>
                <w:sz w:val="24"/>
                <w:szCs w:val="24"/>
                <w:rPrChange w:id="45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2F0AC6C" w14:textId="713F9A85" w:rsidR="00EF6AD9" w:rsidRPr="00F83300" w:rsidRDefault="00EF6AD9" w:rsidP="00E736B4">
            <w:pPr>
              <w:rPr>
                <w:rFonts w:ascii="Arial" w:hAnsi="Arial" w:cs="Arial"/>
                <w:sz w:val="24"/>
                <w:szCs w:val="24"/>
                <w:rPrChange w:id="45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45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lastRenderedPageBreak/>
              <w:t>1</w:t>
            </w:r>
            <w:r w:rsidR="00EE6DA8" w:rsidRPr="00F83300">
              <w:rPr>
                <w:rFonts w:ascii="Arial" w:hAnsi="Arial" w:cs="Arial"/>
                <w:sz w:val="24"/>
                <w:szCs w:val="24"/>
                <w:rPrChange w:id="45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</w:t>
            </w:r>
            <w:r w:rsidRPr="00F83300">
              <w:rPr>
                <w:rFonts w:ascii="Arial" w:hAnsi="Arial" w:cs="Arial"/>
                <w:sz w:val="24"/>
                <w:szCs w:val="24"/>
                <w:rPrChange w:id="46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.2</w:t>
            </w:r>
          </w:p>
          <w:p w14:paraId="0E0A5655" w14:textId="3D9EC3C9" w:rsidR="008C3F9F" w:rsidRPr="00F83300" w:rsidRDefault="008C3F9F" w:rsidP="00E736B4">
            <w:pPr>
              <w:rPr>
                <w:rFonts w:ascii="Arial" w:hAnsi="Arial" w:cs="Arial"/>
                <w:sz w:val="24"/>
                <w:szCs w:val="24"/>
                <w:rPrChange w:id="46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BF756B9" w14:textId="5E64DA73" w:rsidR="003D59C9" w:rsidRPr="00F83300" w:rsidRDefault="003D59C9" w:rsidP="00E736B4">
            <w:pPr>
              <w:rPr>
                <w:rFonts w:ascii="Arial" w:hAnsi="Arial" w:cs="Arial"/>
                <w:sz w:val="24"/>
                <w:szCs w:val="24"/>
                <w:rPrChange w:id="46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E1D62D0" w14:textId="77777777" w:rsidR="00E736B4" w:rsidRPr="00F83300" w:rsidRDefault="00E736B4" w:rsidP="00E736B4">
            <w:pPr>
              <w:rPr>
                <w:rFonts w:ascii="Arial" w:hAnsi="Arial" w:cs="Arial"/>
                <w:sz w:val="24"/>
                <w:szCs w:val="24"/>
                <w:rPrChange w:id="46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1163E31" w14:textId="77777777" w:rsidR="003D59C9" w:rsidRPr="00F83300" w:rsidRDefault="003D59C9" w:rsidP="00E736B4">
            <w:pPr>
              <w:rPr>
                <w:rFonts w:ascii="Arial" w:hAnsi="Arial" w:cs="Arial"/>
                <w:sz w:val="24"/>
                <w:szCs w:val="24"/>
                <w:rPrChange w:id="46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4DE51B7C" w14:textId="77777777" w:rsidR="007116CF" w:rsidRPr="00F83300" w:rsidRDefault="007A06E2" w:rsidP="00E736B4">
            <w:pPr>
              <w:rPr>
                <w:rFonts w:ascii="Arial" w:hAnsi="Arial" w:cs="Arial"/>
                <w:sz w:val="24"/>
                <w:szCs w:val="24"/>
                <w:rPrChange w:id="46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46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</w:t>
            </w:r>
            <w:r w:rsidR="00EE6DA8" w:rsidRPr="00F83300">
              <w:rPr>
                <w:rFonts w:ascii="Arial" w:hAnsi="Arial" w:cs="Arial"/>
                <w:sz w:val="24"/>
                <w:szCs w:val="24"/>
                <w:rPrChange w:id="46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0</w:t>
            </w:r>
            <w:r w:rsidRPr="00F83300">
              <w:rPr>
                <w:rFonts w:ascii="Arial" w:hAnsi="Arial" w:cs="Arial"/>
                <w:sz w:val="24"/>
                <w:szCs w:val="24"/>
                <w:rPrChange w:id="46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.3</w:t>
            </w:r>
          </w:p>
          <w:p w14:paraId="14E40670" w14:textId="77777777" w:rsidR="00FC69F4" w:rsidRPr="00F83300" w:rsidRDefault="00FC69F4" w:rsidP="00E736B4">
            <w:pPr>
              <w:rPr>
                <w:rFonts w:ascii="Arial" w:hAnsi="Arial" w:cs="Arial"/>
                <w:sz w:val="24"/>
                <w:szCs w:val="24"/>
                <w:rPrChange w:id="46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15C9FC4" w14:textId="77777777" w:rsidR="00FC69F4" w:rsidRPr="00F83300" w:rsidRDefault="00FC69F4" w:rsidP="00E736B4">
            <w:pPr>
              <w:rPr>
                <w:rFonts w:ascii="Arial" w:hAnsi="Arial" w:cs="Arial"/>
                <w:sz w:val="24"/>
                <w:szCs w:val="24"/>
                <w:rPrChange w:id="47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2462B86" w14:textId="42CC5257" w:rsidR="00FC69F4" w:rsidRPr="00F83300" w:rsidRDefault="00FC69F4" w:rsidP="00E736B4">
            <w:pPr>
              <w:rPr>
                <w:rFonts w:ascii="Arial" w:hAnsi="Arial" w:cs="Arial"/>
                <w:sz w:val="24"/>
                <w:szCs w:val="24"/>
                <w:rPrChange w:id="47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47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10.4</w:t>
            </w:r>
          </w:p>
        </w:tc>
        <w:tc>
          <w:tcPr>
            <w:tcW w:w="3688" w:type="pct"/>
            <w:shd w:val="clear" w:color="auto" w:fill="auto"/>
          </w:tcPr>
          <w:p w14:paraId="40A6FC4E" w14:textId="6AA286FA" w:rsidR="00651A30" w:rsidRPr="00F83300" w:rsidRDefault="00ED57B5" w:rsidP="00E736B4">
            <w:pPr>
              <w:rPr>
                <w:rFonts w:ascii="Arial" w:hAnsi="Arial" w:cs="Arial"/>
                <w:sz w:val="24"/>
                <w:szCs w:val="24"/>
                <w:rPrChange w:id="47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47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lastRenderedPageBreak/>
              <w:t xml:space="preserve">BO </w:t>
            </w:r>
            <w:r w:rsidR="00674541" w:rsidRPr="00F83300">
              <w:rPr>
                <w:rFonts w:ascii="Arial" w:hAnsi="Arial" w:cs="Arial"/>
                <w:sz w:val="24"/>
                <w:szCs w:val="24"/>
                <w:rPrChange w:id="47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asked if the board </w:t>
            </w:r>
            <w:r w:rsidR="00F15C5D" w:rsidRPr="00F83300">
              <w:rPr>
                <w:rFonts w:ascii="Arial" w:hAnsi="Arial" w:cs="Arial"/>
                <w:sz w:val="24"/>
                <w:szCs w:val="24"/>
                <w:rPrChange w:id="47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would consider</w:t>
            </w:r>
            <w:r w:rsidR="00CF3AD8" w:rsidRPr="00F83300">
              <w:rPr>
                <w:rFonts w:ascii="Arial" w:hAnsi="Arial" w:cs="Arial"/>
                <w:sz w:val="24"/>
                <w:szCs w:val="24"/>
                <w:rPrChange w:id="47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using</w:t>
            </w:r>
            <w:r w:rsidR="00F15C5D" w:rsidRPr="00F83300">
              <w:rPr>
                <w:rFonts w:ascii="Arial" w:hAnsi="Arial" w:cs="Arial"/>
                <w:sz w:val="24"/>
                <w:szCs w:val="24"/>
                <w:rPrChange w:id="47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Health</w:t>
            </w:r>
            <w:r w:rsidR="00CF3AD8" w:rsidRPr="00F83300">
              <w:rPr>
                <w:rFonts w:ascii="Arial" w:hAnsi="Arial" w:cs="Arial"/>
                <w:sz w:val="24"/>
                <w:szCs w:val="24"/>
                <w:rPrChange w:id="47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y</w:t>
            </w:r>
            <w:r w:rsidR="00F15C5D" w:rsidRPr="00F83300">
              <w:rPr>
                <w:rFonts w:ascii="Arial" w:hAnsi="Arial" w:cs="Arial"/>
                <w:sz w:val="24"/>
                <w:szCs w:val="24"/>
                <w:rPrChange w:id="48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Da</w:t>
            </w:r>
            <w:r w:rsidR="00CF3AD8" w:rsidRPr="00F83300">
              <w:rPr>
                <w:rFonts w:ascii="Arial" w:hAnsi="Arial" w:cs="Arial"/>
                <w:sz w:val="24"/>
                <w:szCs w:val="24"/>
                <w:rPrChange w:id="48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y</w:t>
            </w:r>
            <w:r w:rsidR="00F15C5D" w:rsidRPr="00F83300">
              <w:rPr>
                <w:rFonts w:ascii="Arial" w:hAnsi="Arial" w:cs="Arial"/>
                <w:sz w:val="24"/>
                <w:szCs w:val="24"/>
                <w:rPrChange w:id="48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 at Home Wales</w:t>
            </w:r>
            <w:r w:rsidR="00F7613E" w:rsidRPr="00F83300">
              <w:rPr>
                <w:rFonts w:ascii="Arial" w:hAnsi="Arial" w:cs="Arial"/>
                <w:sz w:val="24"/>
                <w:szCs w:val="24"/>
                <w:rPrChange w:id="48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as a way of </w:t>
            </w:r>
            <w:r w:rsidRPr="00F83300">
              <w:rPr>
                <w:rFonts w:ascii="Arial" w:hAnsi="Arial" w:cs="Arial"/>
                <w:sz w:val="24"/>
                <w:szCs w:val="24"/>
                <w:rPrChange w:id="48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measuring some of the impact of </w:t>
            </w:r>
            <w:r w:rsidR="00171F4D" w:rsidRPr="00F83300">
              <w:rPr>
                <w:rFonts w:ascii="Arial" w:hAnsi="Arial" w:cs="Arial"/>
                <w:sz w:val="24"/>
                <w:szCs w:val="24"/>
                <w:rPrChange w:id="48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the current </w:t>
            </w:r>
            <w:r w:rsidRPr="00F83300">
              <w:rPr>
                <w:rFonts w:ascii="Arial" w:hAnsi="Arial" w:cs="Arial"/>
                <w:sz w:val="24"/>
                <w:szCs w:val="24"/>
                <w:rPrChange w:id="48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schemes.</w:t>
            </w:r>
          </w:p>
          <w:p w14:paraId="50BCA070" w14:textId="5C36E2C8" w:rsidR="00EF6AD9" w:rsidRPr="00F83300" w:rsidRDefault="00BD7453" w:rsidP="00E736B4">
            <w:pPr>
              <w:rPr>
                <w:rFonts w:ascii="Arial" w:hAnsi="Arial" w:cs="Arial"/>
                <w:sz w:val="24"/>
                <w:szCs w:val="24"/>
                <w:rPrChange w:id="48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48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lastRenderedPageBreak/>
              <w:t xml:space="preserve">  </w:t>
            </w:r>
          </w:p>
          <w:p w14:paraId="1541C679" w14:textId="40740EFD" w:rsidR="00EF6AD9" w:rsidRPr="00F83300" w:rsidRDefault="00F313CF" w:rsidP="00E736B4">
            <w:pPr>
              <w:rPr>
                <w:rFonts w:ascii="Arial" w:hAnsi="Arial" w:cs="Arial"/>
                <w:sz w:val="24"/>
                <w:szCs w:val="24"/>
                <w:rPrChange w:id="48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49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KG advised </w:t>
            </w:r>
            <w:r w:rsidR="00DB446F" w:rsidRPr="00F83300">
              <w:rPr>
                <w:rFonts w:ascii="Arial" w:hAnsi="Arial" w:cs="Arial"/>
                <w:sz w:val="24"/>
                <w:szCs w:val="24"/>
                <w:rPrChange w:id="49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this has been </w:t>
            </w:r>
            <w:r w:rsidRPr="00F83300">
              <w:rPr>
                <w:rFonts w:ascii="Arial" w:hAnsi="Arial" w:cs="Arial"/>
                <w:sz w:val="24"/>
                <w:szCs w:val="24"/>
                <w:rPrChange w:id="49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looked at </w:t>
            </w:r>
            <w:r w:rsidR="00DB446F" w:rsidRPr="00F83300">
              <w:rPr>
                <w:rFonts w:ascii="Arial" w:hAnsi="Arial" w:cs="Arial"/>
                <w:sz w:val="24"/>
                <w:szCs w:val="24"/>
                <w:rPrChange w:id="49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by the West Glamorgan data team</w:t>
            </w:r>
            <w:r w:rsidR="004C1C80" w:rsidRPr="00F83300">
              <w:rPr>
                <w:rFonts w:ascii="Arial" w:hAnsi="Arial" w:cs="Arial"/>
                <w:sz w:val="24"/>
                <w:szCs w:val="24"/>
                <w:rPrChange w:id="49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in the past</w:t>
            </w:r>
            <w:r w:rsidR="003D59C9" w:rsidRPr="00F83300">
              <w:rPr>
                <w:rFonts w:ascii="Arial" w:hAnsi="Arial" w:cs="Arial"/>
                <w:sz w:val="24"/>
                <w:szCs w:val="24"/>
                <w:rPrChange w:id="49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</w:t>
            </w:r>
            <w:r w:rsidR="008A7F08" w:rsidRPr="00F83300">
              <w:rPr>
                <w:rFonts w:ascii="Arial" w:hAnsi="Arial" w:cs="Arial"/>
                <w:sz w:val="24"/>
                <w:szCs w:val="24"/>
                <w:rPrChange w:id="49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found to have </w:t>
            </w:r>
            <w:r w:rsidRPr="00F83300">
              <w:rPr>
                <w:rFonts w:ascii="Arial" w:hAnsi="Arial" w:cs="Arial"/>
                <w:sz w:val="24"/>
                <w:szCs w:val="24"/>
                <w:rPrChange w:id="49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limited use </w:t>
            </w:r>
            <w:r w:rsidR="64C8483B" w:rsidRPr="00F83300">
              <w:rPr>
                <w:rFonts w:ascii="Arial" w:hAnsi="Arial" w:cs="Arial"/>
                <w:sz w:val="24"/>
                <w:szCs w:val="24"/>
                <w:rPrChange w:id="49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initially but</w:t>
            </w:r>
            <w:r w:rsidRPr="00F83300">
              <w:rPr>
                <w:rFonts w:ascii="Arial" w:hAnsi="Arial" w:cs="Arial"/>
                <w:sz w:val="24"/>
                <w:szCs w:val="24"/>
                <w:rPrChange w:id="49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2105CC" w:rsidRPr="00F83300">
              <w:rPr>
                <w:rFonts w:ascii="Arial" w:hAnsi="Arial" w:cs="Arial"/>
                <w:sz w:val="24"/>
                <w:szCs w:val="24"/>
                <w:rPrChange w:id="50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agreed it </w:t>
            </w:r>
            <w:r w:rsidR="00414DBB" w:rsidRPr="00F83300">
              <w:rPr>
                <w:rFonts w:ascii="Arial" w:hAnsi="Arial" w:cs="Arial"/>
                <w:sz w:val="24"/>
                <w:szCs w:val="24"/>
                <w:rPrChange w:id="50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would </w:t>
            </w:r>
            <w:r w:rsidR="002105CC" w:rsidRPr="00F83300">
              <w:rPr>
                <w:rFonts w:ascii="Arial" w:hAnsi="Arial" w:cs="Arial"/>
                <w:sz w:val="24"/>
                <w:szCs w:val="24"/>
                <w:rPrChange w:id="50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be </w:t>
            </w:r>
            <w:r w:rsidRPr="00F83300">
              <w:rPr>
                <w:rFonts w:ascii="Arial" w:hAnsi="Arial" w:cs="Arial"/>
                <w:sz w:val="24"/>
                <w:szCs w:val="24"/>
                <w:rPrChange w:id="50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relevant</w:t>
            </w:r>
            <w:r w:rsidR="002105CC" w:rsidRPr="00F83300">
              <w:rPr>
                <w:rFonts w:ascii="Arial" w:hAnsi="Arial" w:cs="Arial"/>
                <w:sz w:val="24"/>
                <w:szCs w:val="24"/>
                <w:rPrChange w:id="50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Pr="00F83300">
              <w:rPr>
                <w:rFonts w:ascii="Arial" w:hAnsi="Arial" w:cs="Arial"/>
                <w:sz w:val="24"/>
                <w:szCs w:val="24"/>
                <w:rPrChange w:id="50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to look at it again whil</w:t>
            </w:r>
            <w:r w:rsidR="00FC41D0" w:rsidRPr="00F83300">
              <w:rPr>
                <w:rFonts w:ascii="Arial" w:hAnsi="Arial" w:cs="Arial"/>
                <w:sz w:val="24"/>
                <w:szCs w:val="24"/>
                <w:rPrChange w:id="50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st </w:t>
            </w:r>
            <w:r w:rsidRPr="00F83300">
              <w:rPr>
                <w:rFonts w:ascii="Arial" w:hAnsi="Arial" w:cs="Arial"/>
                <w:sz w:val="24"/>
                <w:szCs w:val="24"/>
                <w:rPrChange w:id="50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redoing </w:t>
            </w:r>
            <w:r w:rsidR="00FC41D0" w:rsidRPr="00F83300">
              <w:rPr>
                <w:rFonts w:ascii="Arial" w:hAnsi="Arial" w:cs="Arial"/>
                <w:sz w:val="24"/>
                <w:szCs w:val="24"/>
                <w:rPrChange w:id="50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the </w:t>
            </w:r>
            <w:r w:rsidRPr="00F83300">
              <w:rPr>
                <w:rFonts w:ascii="Arial" w:hAnsi="Arial" w:cs="Arial"/>
                <w:sz w:val="24"/>
                <w:szCs w:val="24"/>
                <w:rPrChange w:id="50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performance framework</w:t>
            </w:r>
            <w:r w:rsidR="00FC41D0" w:rsidRPr="00F83300">
              <w:rPr>
                <w:rFonts w:ascii="Arial" w:hAnsi="Arial" w:cs="Arial"/>
                <w:sz w:val="24"/>
                <w:szCs w:val="24"/>
                <w:rPrChange w:id="51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  <w:r w:rsidR="00414DBB" w:rsidRPr="00F83300">
              <w:rPr>
                <w:rFonts w:ascii="Arial" w:hAnsi="Arial" w:cs="Arial"/>
                <w:sz w:val="24"/>
                <w:szCs w:val="24"/>
                <w:rPrChange w:id="51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  <w:r w:rsidR="00FB78BC" w:rsidRPr="00F83300">
              <w:rPr>
                <w:rFonts w:ascii="Arial" w:hAnsi="Arial" w:cs="Arial"/>
                <w:sz w:val="24"/>
                <w:szCs w:val="24"/>
                <w:rPrChange w:id="51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</w:t>
            </w:r>
          </w:p>
          <w:p w14:paraId="02626F45" w14:textId="77777777" w:rsidR="00EF6AD9" w:rsidRPr="00F83300" w:rsidRDefault="00EF6AD9" w:rsidP="00E736B4">
            <w:pPr>
              <w:rPr>
                <w:rFonts w:ascii="Arial" w:hAnsi="Arial" w:cs="Arial"/>
                <w:sz w:val="24"/>
                <w:szCs w:val="24"/>
                <w:rPrChange w:id="51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11C37C3D" w14:textId="4869E55B" w:rsidR="004B0C37" w:rsidRPr="00F83300" w:rsidRDefault="004B0C37" w:rsidP="00E736B4">
            <w:pPr>
              <w:rPr>
                <w:rFonts w:ascii="Arial" w:hAnsi="Arial" w:cs="Arial"/>
                <w:sz w:val="24"/>
                <w:szCs w:val="24"/>
                <w:rPrChange w:id="51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51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NV asked if Public Health could also be involved</w:t>
            </w:r>
            <w:r w:rsidR="009C2A5B" w:rsidRPr="00F83300">
              <w:rPr>
                <w:rFonts w:ascii="Arial" w:hAnsi="Arial" w:cs="Arial"/>
                <w:sz w:val="24"/>
                <w:szCs w:val="24"/>
                <w:rPrChange w:id="51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in the discussions about how to better measure performance data.</w:t>
            </w:r>
          </w:p>
          <w:p w14:paraId="79CA2D17" w14:textId="77777777" w:rsidR="004B0C37" w:rsidRPr="00F83300" w:rsidRDefault="004B0C37" w:rsidP="00E736B4">
            <w:pPr>
              <w:rPr>
                <w:rFonts w:ascii="Arial" w:hAnsi="Arial" w:cs="Arial"/>
                <w:sz w:val="24"/>
                <w:szCs w:val="24"/>
                <w:rPrChange w:id="517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0412725A" w14:textId="74218549" w:rsidR="008C3F9F" w:rsidRPr="00F83300" w:rsidRDefault="4467DE3D" w:rsidP="00E736B4">
            <w:pPr>
              <w:rPr>
                <w:rFonts w:ascii="Arial" w:hAnsi="Arial" w:cs="Arial"/>
                <w:sz w:val="24"/>
                <w:szCs w:val="24"/>
                <w:rPrChange w:id="51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sz w:val="24"/>
                <w:szCs w:val="24"/>
                <w:rPrChange w:id="51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No</w:t>
            </w:r>
            <w:r w:rsidR="1A967BFE" w:rsidRPr="00F83300">
              <w:rPr>
                <w:rFonts w:ascii="Arial" w:hAnsi="Arial" w:cs="Arial"/>
                <w:sz w:val="24"/>
                <w:szCs w:val="24"/>
                <w:rPrChange w:id="52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other</w:t>
            </w:r>
            <w:r w:rsidR="008C3F9F" w:rsidRPr="00F83300">
              <w:rPr>
                <w:rFonts w:ascii="Arial" w:hAnsi="Arial" w:cs="Arial"/>
                <w:sz w:val="24"/>
                <w:szCs w:val="24"/>
                <w:rPrChange w:id="52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business was raised.</w:t>
            </w:r>
          </w:p>
          <w:p w14:paraId="69008580" w14:textId="52B99141" w:rsidR="008C3F9F" w:rsidRPr="00F83300" w:rsidRDefault="008C3F9F" w:rsidP="00E736B4">
            <w:pPr>
              <w:rPr>
                <w:rFonts w:ascii="Arial" w:hAnsi="Arial" w:cs="Arial"/>
                <w:sz w:val="24"/>
                <w:szCs w:val="24"/>
                <w:rPrChange w:id="52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</w:tc>
        <w:tc>
          <w:tcPr>
            <w:tcW w:w="983" w:type="pct"/>
            <w:shd w:val="clear" w:color="auto" w:fill="auto"/>
          </w:tcPr>
          <w:p w14:paraId="3C82AFA7" w14:textId="77777777" w:rsidR="00EF6AD9" w:rsidRPr="00F83300" w:rsidRDefault="00EF6AD9" w:rsidP="00E736B4">
            <w:pPr>
              <w:rPr>
                <w:rFonts w:ascii="Arial" w:hAnsi="Arial" w:cs="Arial"/>
                <w:sz w:val="24"/>
                <w:szCs w:val="24"/>
                <w:rPrChange w:id="52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24F6FF27" w14:textId="77777777" w:rsidR="00FB78BC" w:rsidRPr="00F83300" w:rsidRDefault="00FB78BC" w:rsidP="00E736B4">
            <w:pPr>
              <w:rPr>
                <w:rFonts w:ascii="Arial" w:hAnsi="Arial" w:cs="Arial"/>
                <w:sz w:val="24"/>
                <w:szCs w:val="24"/>
                <w:rPrChange w:id="52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4A3AB5E" w14:textId="77777777" w:rsidR="00FB78BC" w:rsidRPr="00F83300" w:rsidRDefault="00FB78BC" w:rsidP="00E736B4">
            <w:pPr>
              <w:rPr>
                <w:rFonts w:ascii="Arial" w:hAnsi="Arial" w:cs="Arial"/>
                <w:sz w:val="24"/>
                <w:szCs w:val="24"/>
                <w:rPrChange w:id="52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</w:p>
          <w:p w14:paraId="540E66D3" w14:textId="62668EAB" w:rsidR="00FB78BC" w:rsidRPr="00F83300" w:rsidRDefault="00FB78BC" w:rsidP="00E736B4">
            <w:pPr>
              <w:rPr>
                <w:rFonts w:ascii="Arial" w:hAnsi="Arial" w:cs="Arial"/>
                <w:sz w:val="24"/>
                <w:szCs w:val="24"/>
                <w:rPrChange w:id="526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</w:pPr>
            <w:r w:rsidRPr="00F83300">
              <w:rPr>
                <w:rFonts w:ascii="Arial" w:hAnsi="Arial" w:cs="Arial"/>
                <w:b/>
                <w:bCs/>
                <w:sz w:val="24"/>
                <w:szCs w:val="24"/>
                <w:rPrChange w:id="527" w:author="Nicola Trotman" w:date="2023-08-23T10:37:00Z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rPrChange>
              </w:rPr>
              <w:lastRenderedPageBreak/>
              <w:t>Action:</w:t>
            </w:r>
            <w:r w:rsidR="00F5702C" w:rsidRPr="00F83300">
              <w:rPr>
                <w:rFonts w:ascii="Arial" w:hAnsi="Arial" w:cs="Arial"/>
                <w:sz w:val="24"/>
                <w:szCs w:val="24"/>
                <w:rPrChange w:id="528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KG</w:t>
            </w:r>
            <w:r w:rsidR="00BB7FEE" w:rsidRPr="00F83300">
              <w:rPr>
                <w:rFonts w:ascii="Arial" w:hAnsi="Arial" w:cs="Arial"/>
                <w:sz w:val="24"/>
                <w:szCs w:val="24"/>
                <w:rPrChange w:id="529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, </w:t>
            </w:r>
            <w:r w:rsidR="76650996" w:rsidRPr="00F83300">
              <w:rPr>
                <w:rFonts w:ascii="Arial" w:hAnsi="Arial" w:cs="Arial"/>
                <w:sz w:val="24"/>
                <w:szCs w:val="24"/>
                <w:rPrChange w:id="530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NV,</w:t>
            </w:r>
            <w:r w:rsidR="00F5702C" w:rsidRPr="00F83300">
              <w:rPr>
                <w:rFonts w:ascii="Arial" w:hAnsi="Arial" w:cs="Arial"/>
                <w:sz w:val="24"/>
                <w:szCs w:val="24"/>
                <w:rPrChange w:id="531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and BO to </w:t>
            </w:r>
            <w:r w:rsidR="005A7C84" w:rsidRPr="00F83300">
              <w:rPr>
                <w:rFonts w:ascii="Arial" w:hAnsi="Arial" w:cs="Arial"/>
                <w:sz w:val="24"/>
                <w:szCs w:val="24"/>
                <w:rPrChange w:id="532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meet outside of the RPB</w:t>
            </w:r>
            <w:r w:rsidR="00617291" w:rsidRPr="00F83300">
              <w:rPr>
                <w:rFonts w:ascii="Arial" w:hAnsi="Arial" w:cs="Arial"/>
                <w:sz w:val="24"/>
                <w:szCs w:val="24"/>
                <w:rPrChange w:id="533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 xml:space="preserve"> to di</w:t>
            </w:r>
            <w:r w:rsidR="00BA2580" w:rsidRPr="00F83300">
              <w:rPr>
                <w:rFonts w:ascii="Arial" w:hAnsi="Arial" w:cs="Arial"/>
                <w:sz w:val="24"/>
                <w:szCs w:val="24"/>
                <w:rPrChange w:id="534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scuss this further</w:t>
            </w:r>
            <w:r w:rsidR="005A7C84" w:rsidRPr="00F83300">
              <w:rPr>
                <w:rFonts w:ascii="Arial" w:hAnsi="Arial" w:cs="Arial"/>
                <w:sz w:val="24"/>
                <w:szCs w:val="24"/>
                <w:rPrChange w:id="535" w:author="Nicola Trotman" w:date="2023-08-23T10:37:00Z">
                  <w:rPr>
                    <w:rFonts w:ascii="Arial" w:hAnsi="Arial" w:cs="Arial"/>
                    <w:sz w:val="20"/>
                    <w:szCs w:val="20"/>
                  </w:rPr>
                </w:rPrChange>
              </w:rPr>
              <w:t>.</w:t>
            </w:r>
          </w:p>
        </w:tc>
      </w:tr>
    </w:tbl>
    <w:p w14:paraId="075B31EF" w14:textId="77777777" w:rsidR="004867CC" w:rsidRDefault="004867CC" w:rsidP="00E736B4">
      <w:pPr>
        <w:tabs>
          <w:tab w:val="right" w:pos="8322"/>
        </w:tabs>
        <w:rPr>
          <w:rFonts w:ascii="Arial" w:hAnsi="Arial" w:cs="Arial"/>
          <w:i/>
        </w:rPr>
      </w:pPr>
    </w:p>
    <w:p w14:paraId="4D8588C1" w14:textId="33EB5205" w:rsidR="001E32C9" w:rsidRPr="00D4375F" w:rsidRDefault="001F0461" w:rsidP="00E736B4">
      <w:pPr>
        <w:tabs>
          <w:tab w:val="right" w:pos="8322"/>
        </w:tabs>
        <w:rPr>
          <w:rFonts w:ascii="Arial" w:hAnsi="Arial" w:cs="Arial"/>
          <w:i/>
        </w:rPr>
      </w:pPr>
      <w:r w:rsidRPr="00D4375F">
        <w:rPr>
          <w:rFonts w:ascii="Arial" w:hAnsi="Arial" w:cs="Arial"/>
          <w:i/>
        </w:rPr>
        <w:t xml:space="preserve">The meeting closed at </w:t>
      </w:r>
      <w:r w:rsidR="00874765" w:rsidRPr="00D4375F">
        <w:rPr>
          <w:rFonts w:ascii="Arial" w:hAnsi="Arial" w:cs="Arial"/>
          <w:i/>
        </w:rPr>
        <w:t>1</w:t>
      </w:r>
      <w:r w:rsidR="00E64F46">
        <w:rPr>
          <w:rFonts w:ascii="Arial" w:hAnsi="Arial" w:cs="Arial"/>
          <w:i/>
        </w:rPr>
        <w:t>1</w:t>
      </w:r>
      <w:r w:rsidR="00874765" w:rsidRPr="00D4375F">
        <w:rPr>
          <w:rFonts w:ascii="Arial" w:hAnsi="Arial" w:cs="Arial"/>
          <w:i/>
        </w:rPr>
        <w:t>.</w:t>
      </w:r>
      <w:r w:rsidR="00E64F46">
        <w:rPr>
          <w:rFonts w:ascii="Arial" w:hAnsi="Arial" w:cs="Arial"/>
          <w:i/>
        </w:rPr>
        <w:t>40</w:t>
      </w:r>
      <w:r w:rsidR="00207885">
        <w:rPr>
          <w:rFonts w:ascii="Arial" w:hAnsi="Arial" w:cs="Arial"/>
          <w:i/>
        </w:rPr>
        <w:t>a</w:t>
      </w:r>
      <w:r w:rsidR="00874765" w:rsidRPr="00D4375F">
        <w:rPr>
          <w:rFonts w:ascii="Arial" w:hAnsi="Arial" w:cs="Arial"/>
          <w:i/>
        </w:rPr>
        <w:t>m</w:t>
      </w:r>
    </w:p>
    <w:p w14:paraId="20F3933F" w14:textId="39B0698A" w:rsidR="00857789" w:rsidRPr="00D4375F" w:rsidRDefault="0046227A" w:rsidP="00E736B4">
      <w:pPr>
        <w:tabs>
          <w:tab w:val="right" w:pos="8322"/>
        </w:tabs>
        <w:rPr>
          <w:rFonts w:ascii="Arial" w:hAnsi="Arial" w:cs="Arial"/>
        </w:rPr>
      </w:pPr>
      <w:r w:rsidRPr="00D4375F">
        <w:rPr>
          <w:rFonts w:ascii="Arial" w:hAnsi="Arial" w:cs="Arial"/>
          <w:b/>
        </w:rPr>
        <w:t>Date of Next Meeting:</w:t>
      </w:r>
      <w:r w:rsidR="00430995" w:rsidRPr="00D4375F">
        <w:rPr>
          <w:rFonts w:ascii="Arial" w:hAnsi="Arial" w:cs="Arial"/>
          <w:b/>
        </w:rPr>
        <w:t xml:space="preserve"> </w:t>
      </w:r>
      <w:r w:rsidR="00565444" w:rsidRPr="00FC69F4">
        <w:rPr>
          <w:rFonts w:ascii="Arial" w:hAnsi="Arial" w:cs="Arial"/>
          <w:bCs/>
        </w:rPr>
        <w:t>17</w:t>
      </w:r>
      <w:r w:rsidR="00565444" w:rsidRPr="00FC69F4">
        <w:rPr>
          <w:rFonts w:ascii="Arial" w:hAnsi="Arial" w:cs="Arial"/>
          <w:bCs/>
          <w:vertAlign w:val="superscript"/>
        </w:rPr>
        <w:t>th</w:t>
      </w:r>
      <w:r w:rsidR="00565444" w:rsidRPr="00FC69F4">
        <w:rPr>
          <w:rFonts w:ascii="Arial" w:hAnsi="Arial" w:cs="Arial"/>
          <w:bCs/>
        </w:rPr>
        <w:t xml:space="preserve"> </w:t>
      </w:r>
      <w:r w:rsidR="00FC69F4" w:rsidRPr="00FC69F4">
        <w:rPr>
          <w:rFonts w:ascii="Arial" w:hAnsi="Arial" w:cs="Arial"/>
          <w:bCs/>
        </w:rPr>
        <w:t>October</w:t>
      </w:r>
      <w:r w:rsidR="0029027F" w:rsidRPr="00D4375F">
        <w:rPr>
          <w:rFonts w:ascii="Arial" w:hAnsi="Arial" w:cs="Arial"/>
        </w:rPr>
        <w:t xml:space="preserve"> </w:t>
      </w:r>
      <w:r w:rsidR="005E2A87" w:rsidRPr="00D4375F">
        <w:rPr>
          <w:rFonts w:ascii="Arial" w:hAnsi="Arial" w:cs="Arial"/>
        </w:rPr>
        <w:t>2023</w:t>
      </w:r>
      <w:r w:rsidR="00192A0C" w:rsidRPr="00D4375F">
        <w:rPr>
          <w:rFonts w:ascii="Arial" w:hAnsi="Arial" w:cs="Arial"/>
        </w:rPr>
        <w:t xml:space="preserve">, </w:t>
      </w:r>
      <w:r w:rsidR="0029027F" w:rsidRPr="00D4375F">
        <w:rPr>
          <w:rFonts w:ascii="Arial" w:hAnsi="Arial" w:cs="Arial"/>
        </w:rPr>
        <w:t>1</w:t>
      </w:r>
      <w:r w:rsidR="00B22C78" w:rsidRPr="00D4375F">
        <w:rPr>
          <w:rFonts w:ascii="Arial" w:hAnsi="Arial" w:cs="Arial"/>
        </w:rPr>
        <w:t>0am</w:t>
      </w:r>
      <w:r w:rsidR="00192A0C" w:rsidRPr="00D4375F">
        <w:rPr>
          <w:rFonts w:ascii="Arial" w:hAnsi="Arial" w:cs="Arial"/>
        </w:rPr>
        <w:t xml:space="preserve"> </w:t>
      </w:r>
    </w:p>
    <w:sectPr w:rsidR="00857789" w:rsidRPr="00D4375F" w:rsidSect="0018192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1A467" w14:textId="77777777" w:rsidR="00735B49" w:rsidRDefault="00735B49" w:rsidP="00937C98">
      <w:r>
        <w:separator/>
      </w:r>
    </w:p>
  </w:endnote>
  <w:endnote w:type="continuationSeparator" w:id="0">
    <w:p w14:paraId="180EC085" w14:textId="77777777" w:rsidR="00735B49" w:rsidRDefault="00735B49" w:rsidP="00937C98">
      <w:r>
        <w:continuationSeparator/>
      </w:r>
    </w:p>
  </w:endnote>
  <w:endnote w:type="continuationNotice" w:id="1">
    <w:p w14:paraId="55041D22" w14:textId="77777777" w:rsidR="00735B49" w:rsidRDefault="00735B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17DD" w14:textId="77777777" w:rsidR="00735B49" w:rsidRDefault="00735B49" w:rsidP="00937C98">
      <w:r>
        <w:separator/>
      </w:r>
    </w:p>
  </w:footnote>
  <w:footnote w:type="continuationSeparator" w:id="0">
    <w:p w14:paraId="019B8514" w14:textId="77777777" w:rsidR="00735B49" w:rsidRDefault="00735B49" w:rsidP="00937C98">
      <w:r>
        <w:continuationSeparator/>
      </w:r>
    </w:p>
  </w:footnote>
  <w:footnote w:type="continuationNotice" w:id="1">
    <w:p w14:paraId="1178FA03" w14:textId="77777777" w:rsidR="00735B49" w:rsidRDefault="00735B49"/>
  </w:footnote>
</w:footnotes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0"/>
      </oel:ext>
    </int:extLst>
  </int:IntelligenceSettings>
  <int:Manifest>
    <int:WordHash hashCode="UsttjdpxFol7Gv" id="RxpLBtcA"/>
    <int:WordHash hashCode="4zKH/4eGLkWzhU" id="nKLnjjC6"/>
    <int:WordHash hashCode="2Z2g9/EsLZvEJ6" id="VAaTwuWA"/>
    <int:WordHash hashCode="DJXcYWP/DQnoL0" id="lEhzyB4D"/>
    <int:WordHash hashCode="G4giicBI6FMr8T" id="x5RTUZin"/>
    <int:ParagraphRange paragraphId="883613853" textId="14809441" start="86" length="5" invalidationStart="86" invalidationLength="5" id="NSgjDBY3"/>
    <int:WordHash hashCode="LhFaDyvK+7eVXY" id="qVReOLFY"/>
    <int:WordHash hashCode="cV4YyvO+HGsPRX" id="Dre938np"/>
    <int:WordHash hashCode="2gq3ekIq33xVl2" id="N4HSBpiH"/>
    <int:WordHash hashCode="EqswqYdo93sDx2" id="uB8xa2yf"/>
    <int:WordHash hashCode="vr1+eK48u6aL2T" id="FetsZinA"/>
    <int:WordHash hashCode="SZ7XbMGkX522l9" id="10EbdATX"/>
    <int:WordHash hashCode="52FwMAySVendUk" id="3Bo9LKlY"/>
    <int:WordHash hashCode="8+x9wAokN1wf5f" id="itNku3XZ"/>
    <int:WordHash hashCode="l5aAn32uSC0xI8" id="OSinkXOc"/>
    <int:WordHash hashCode="SLGLFARhzcGrh6" id="xOOFPfYt"/>
    <int:WordHash hashCode="jI2dZKd8NRxqr/" id="Q0ugerlv"/>
    <int:WordHash hashCode="TzRc8rsE8mBZrB" id="aYvZgQOh"/>
    <int:WordHash hashCode="m/D4/19di8v/ud" id="McJ7VRb8"/>
    <int:WordHash hashCode="ZanletI6wlweVG" id="bxawZCaS"/>
    <int:WordHash hashCode="fLH1bT++CegJJE" id="0x05bbm0"/>
  </int:Manifest>
  <int:Observations>
    <int:Content id="RxpLBtcA">
      <int:Rejection type="AugLoop_Acronyms_AcronymsCritique"/>
    </int:Content>
    <int:Content id="nKLnjjC6">
      <int:Rejection type="AugLoop_Acronyms_AcronymsCritique"/>
    </int:Content>
    <int:Content id="VAaTwuWA">
      <int:Rejection type="AugLoop_Acronyms_AcronymsCritique"/>
    </int:Content>
    <int:Content id="lEhzyB4D">
      <int:Rejection type="AugLoop_Acronyms_AcronymsCritique"/>
    </int:Content>
    <int:Content id="x5RTUZin">
      <int:Rejection type="AugLoop_Text_Critique"/>
    </int:Content>
    <int:Content id="NSgjDBY3">
      <int:Rejection type="LegacyProofing"/>
    </int:Content>
    <int:Content id="qVReOLFY">
      <int:Rejection type="AugLoop_Acronyms_AcronymsCritique"/>
    </int:Content>
    <int:Content id="Dre938np">
      <int:Rejection type="AugLoop_Text_Critique"/>
    </int:Content>
    <int:Content id="N4HSBpiH">
      <int:Rejection type="AugLoop_Text_Critique"/>
    </int:Content>
    <int:Content id="uB8xa2yf">
      <int:Rejection type="AugLoop_Text_Critique"/>
    </int:Content>
    <int:Content id="FetsZinA">
      <int:Rejection type="AugLoop_Text_Critique"/>
    </int:Content>
    <int:Content id="10EbdATX">
      <int:Rejection type="AugLoop_Text_Critique"/>
    </int:Content>
    <int:Content id="3Bo9LKlY">
      <int:Rejection type="AugLoop_Text_Critique"/>
    </int:Content>
    <int:Content id="itNku3XZ">
      <int:Rejection type="AugLoop_Text_Critique"/>
    </int:Content>
    <int:Content id="OSinkXOc">
      <int:Rejection type="AugLoop_Text_Critique"/>
    </int:Content>
    <int:Content id="xOOFPfYt">
      <int:Rejection type="AugLoop_Text_Critique"/>
    </int:Content>
    <int:Content id="Q0ugerlv">
      <int:Rejection type="AugLoop_Text_Critique"/>
    </int:Content>
    <int:Content id="aYvZgQOh">
      <int:Rejection type="AugLoop_Text_Critique"/>
    </int:Content>
    <int:Content id="McJ7VRb8">
      <int:Rejection type="AugLoop_Text_Critique"/>
    </int:Content>
    <int:Content id="bxawZCaS">
      <int:Rejection type="AugLoop_Text_Critique"/>
    </int:Content>
    <int:Content id="0x05bbm0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6C97"/>
    <w:multiLevelType w:val="hybridMultilevel"/>
    <w:tmpl w:val="31A021AE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4A85BCF"/>
    <w:multiLevelType w:val="hybridMultilevel"/>
    <w:tmpl w:val="BA4A2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1908"/>
    <w:multiLevelType w:val="hybridMultilevel"/>
    <w:tmpl w:val="CC3827B8"/>
    <w:lvl w:ilvl="0" w:tplc="41D875A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33C"/>
    <w:multiLevelType w:val="hybridMultilevel"/>
    <w:tmpl w:val="90908DB6"/>
    <w:lvl w:ilvl="0" w:tplc="08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08ED0CE5"/>
    <w:multiLevelType w:val="hybridMultilevel"/>
    <w:tmpl w:val="99689858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12EB0"/>
    <w:multiLevelType w:val="hybridMultilevel"/>
    <w:tmpl w:val="C3AAC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5E00"/>
    <w:multiLevelType w:val="hybridMultilevel"/>
    <w:tmpl w:val="5CAC9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7574B"/>
    <w:multiLevelType w:val="hybridMultilevel"/>
    <w:tmpl w:val="C4244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E027A"/>
    <w:multiLevelType w:val="hybridMultilevel"/>
    <w:tmpl w:val="3E72E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C28F6"/>
    <w:multiLevelType w:val="hybridMultilevel"/>
    <w:tmpl w:val="566E3A92"/>
    <w:lvl w:ilvl="0" w:tplc="CCDC9AF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A6691"/>
    <w:multiLevelType w:val="hybridMultilevel"/>
    <w:tmpl w:val="384C3704"/>
    <w:lvl w:ilvl="0" w:tplc="08090001">
      <w:start w:val="1"/>
      <w:numFmt w:val="bullet"/>
      <w:lvlText w:val=""/>
      <w:lvlJc w:val="left"/>
      <w:pPr>
        <w:ind w:left="8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1" w15:restartNumberingAfterBreak="0">
    <w:nsid w:val="231F16C5"/>
    <w:multiLevelType w:val="multilevel"/>
    <w:tmpl w:val="82AA3F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3727652"/>
    <w:multiLevelType w:val="hybridMultilevel"/>
    <w:tmpl w:val="0CAEA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2337C"/>
    <w:multiLevelType w:val="hybridMultilevel"/>
    <w:tmpl w:val="106EA1DC"/>
    <w:lvl w:ilvl="0" w:tplc="20E6718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129A8"/>
    <w:multiLevelType w:val="hybridMultilevel"/>
    <w:tmpl w:val="AD80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E6E1E"/>
    <w:multiLevelType w:val="hybridMultilevel"/>
    <w:tmpl w:val="69DC8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D381C"/>
    <w:multiLevelType w:val="hybridMultilevel"/>
    <w:tmpl w:val="85B4AAC6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905D5"/>
    <w:multiLevelType w:val="hybridMultilevel"/>
    <w:tmpl w:val="C9F4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86B5A"/>
    <w:multiLevelType w:val="hybridMultilevel"/>
    <w:tmpl w:val="302A23CC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3340D"/>
    <w:multiLevelType w:val="hybridMultilevel"/>
    <w:tmpl w:val="12D285E2"/>
    <w:lvl w:ilvl="0" w:tplc="0809000F">
      <w:start w:val="1"/>
      <w:numFmt w:val="decimal"/>
      <w:lvlText w:val="%1."/>
      <w:lvlJc w:val="left"/>
      <w:pPr>
        <w:ind w:left="88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0" w15:restartNumberingAfterBreak="0">
    <w:nsid w:val="48F34C61"/>
    <w:multiLevelType w:val="multilevel"/>
    <w:tmpl w:val="D1E6E53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8B7F96"/>
    <w:multiLevelType w:val="hybridMultilevel"/>
    <w:tmpl w:val="B30ECD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0126C"/>
    <w:multiLevelType w:val="hybridMultilevel"/>
    <w:tmpl w:val="E2BA82BA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3" w15:restartNumberingAfterBreak="0">
    <w:nsid w:val="53314AC5"/>
    <w:multiLevelType w:val="hybridMultilevel"/>
    <w:tmpl w:val="7D7EE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03446"/>
    <w:multiLevelType w:val="hybridMultilevel"/>
    <w:tmpl w:val="23AAB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66121"/>
    <w:multiLevelType w:val="hybridMultilevel"/>
    <w:tmpl w:val="4FB89816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6" w15:restartNumberingAfterBreak="0">
    <w:nsid w:val="5FC9653F"/>
    <w:multiLevelType w:val="hybridMultilevel"/>
    <w:tmpl w:val="EF567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727EF"/>
    <w:multiLevelType w:val="hybridMultilevel"/>
    <w:tmpl w:val="69BE2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D7CE9"/>
    <w:multiLevelType w:val="hybridMultilevel"/>
    <w:tmpl w:val="A5880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131DB"/>
    <w:multiLevelType w:val="hybridMultilevel"/>
    <w:tmpl w:val="AF32891E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B0DD7"/>
    <w:multiLevelType w:val="hybridMultilevel"/>
    <w:tmpl w:val="495CD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F4983"/>
    <w:multiLevelType w:val="hybridMultilevel"/>
    <w:tmpl w:val="CB646692"/>
    <w:lvl w:ilvl="0" w:tplc="08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944F3"/>
    <w:multiLevelType w:val="hybridMultilevel"/>
    <w:tmpl w:val="A4724CDE"/>
    <w:lvl w:ilvl="0" w:tplc="08090003">
      <w:start w:val="1"/>
      <w:numFmt w:val="bullet"/>
      <w:lvlText w:val="o"/>
      <w:lvlJc w:val="left"/>
      <w:pPr>
        <w:ind w:left="77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3" w15:restartNumberingAfterBreak="0">
    <w:nsid w:val="68AD7CDE"/>
    <w:multiLevelType w:val="hybridMultilevel"/>
    <w:tmpl w:val="9B5A5ED6"/>
    <w:lvl w:ilvl="0" w:tplc="9544E5F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47713"/>
    <w:multiLevelType w:val="hybridMultilevel"/>
    <w:tmpl w:val="B290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95249"/>
    <w:multiLevelType w:val="hybridMultilevel"/>
    <w:tmpl w:val="18641166"/>
    <w:lvl w:ilvl="0" w:tplc="08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6" w15:restartNumberingAfterBreak="0">
    <w:nsid w:val="7A2247AD"/>
    <w:multiLevelType w:val="hybridMultilevel"/>
    <w:tmpl w:val="642EB44E"/>
    <w:lvl w:ilvl="0" w:tplc="7BCA918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444C7"/>
    <w:multiLevelType w:val="hybridMultilevel"/>
    <w:tmpl w:val="ADF2ADD4"/>
    <w:lvl w:ilvl="0" w:tplc="18E6B72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275222"/>
    <w:multiLevelType w:val="hybridMultilevel"/>
    <w:tmpl w:val="7870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9734E"/>
    <w:multiLevelType w:val="hybridMultilevel"/>
    <w:tmpl w:val="AD4A7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631240">
    <w:abstractNumId w:val="10"/>
  </w:num>
  <w:num w:numId="2" w16cid:durableId="1540119499">
    <w:abstractNumId w:val="24"/>
  </w:num>
  <w:num w:numId="3" w16cid:durableId="690300243">
    <w:abstractNumId w:val="11"/>
  </w:num>
  <w:num w:numId="4" w16cid:durableId="136148298">
    <w:abstractNumId w:val="20"/>
  </w:num>
  <w:num w:numId="5" w16cid:durableId="98260025">
    <w:abstractNumId w:val="1"/>
  </w:num>
  <w:num w:numId="6" w16cid:durableId="515195088">
    <w:abstractNumId w:val="28"/>
  </w:num>
  <w:num w:numId="7" w16cid:durableId="1557545764">
    <w:abstractNumId w:val="26"/>
  </w:num>
  <w:num w:numId="8" w16cid:durableId="1281379728">
    <w:abstractNumId w:val="17"/>
  </w:num>
  <w:num w:numId="9" w16cid:durableId="1502240299">
    <w:abstractNumId w:val="25"/>
  </w:num>
  <w:num w:numId="10" w16cid:durableId="1194609857">
    <w:abstractNumId w:val="19"/>
  </w:num>
  <w:num w:numId="11" w16cid:durableId="1715612702">
    <w:abstractNumId w:val="22"/>
  </w:num>
  <w:num w:numId="12" w16cid:durableId="1093208924">
    <w:abstractNumId w:val="4"/>
  </w:num>
  <w:num w:numId="13" w16cid:durableId="1418289770">
    <w:abstractNumId w:val="18"/>
  </w:num>
  <w:num w:numId="14" w16cid:durableId="1457141201">
    <w:abstractNumId w:val="31"/>
  </w:num>
  <w:num w:numId="15" w16cid:durableId="532839285">
    <w:abstractNumId w:val="16"/>
  </w:num>
  <w:num w:numId="16" w16cid:durableId="237600129">
    <w:abstractNumId w:val="29"/>
  </w:num>
  <w:num w:numId="17" w16cid:durableId="1327322848">
    <w:abstractNumId w:val="7"/>
  </w:num>
  <w:num w:numId="18" w16cid:durableId="266274924">
    <w:abstractNumId w:val="2"/>
  </w:num>
  <w:num w:numId="19" w16cid:durableId="905260066">
    <w:abstractNumId w:val="37"/>
  </w:num>
  <w:num w:numId="20" w16cid:durableId="121775625">
    <w:abstractNumId w:val="33"/>
  </w:num>
  <w:num w:numId="21" w16cid:durableId="394931858">
    <w:abstractNumId w:val="15"/>
  </w:num>
  <w:num w:numId="22" w16cid:durableId="1255242997">
    <w:abstractNumId w:val="12"/>
  </w:num>
  <w:num w:numId="23" w16cid:durableId="1245992649">
    <w:abstractNumId w:val="14"/>
  </w:num>
  <w:num w:numId="24" w16cid:durableId="528684209">
    <w:abstractNumId w:val="27"/>
  </w:num>
  <w:num w:numId="25" w16cid:durableId="1237740977">
    <w:abstractNumId w:val="34"/>
  </w:num>
  <w:num w:numId="26" w16cid:durableId="153573156">
    <w:abstractNumId w:val="39"/>
  </w:num>
  <w:num w:numId="27" w16cid:durableId="511341022">
    <w:abstractNumId w:val="6"/>
  </w:num>
  <w:num w:numId="28" w16cid:durableId="1532525818">
    <w:abstractNumId w:val="23"/>
  </w:num>
  <w:num w:numId="29" w16cid:durableId="2100253590">
    <w:abstractNumId w:val="36"/>
  </w:num>
  <w:num w:numId="30" w16cid:durableId="2061708580">
    <w:abstractNumId w:val="8"/>
  </w:num>
  <w:num w:numId="31" w16cid:durableId="105929241">
    <w:abstractNumId w:val="32"/>
  </w:num>
  <w:num w:numId="32" w16cid:durableId="1105348165">
    <w:abstractNumId w:val="21"/>
  </w:num>
  <w:num w:numId="33" w16cid:durableId="1617180124">
    <w:abstractNumId w:val="3"/>
  </w:num>
  <w:num w:numId="34" w16cid:durableId="1619678424">
    <w:abstractNumId w:val="9"/>
  </w:num>
  <w:num w:numId="35" w16cid:durableId="1559828039">
    <w:abstractNumId w:val="5"/>
  </w:num>
  <w:num w:numId="36" w16cid:durableId="1130711433">
    <w:abstractNumId w:val="0"/>
  </w:num>
  <w:num w:numId="37" w16cid:durableId="273026501">
    <w:abstractNumId w:val="13"/>
  </w:num>
  <w:num w:numId="38" w16cid:durableId="2004121932">
    <w:abstractNumId w:val="30"/>
  </w:num>
  <w:num w:numId="39" w16cid:durableId="571424651">
    <w:abstractNumId w:val="35"/>
  </w:num>
  <w:num w:numId="40" w16cid:durableId="28915432">
    <w:abstractNumId w:val="3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ola Trotman">
    <w15:presenceInfo w15:providerId="AD" w15:userId="S::Nicola.Trotman@swansea.gov.uk::cfd3b7e7-6b1b-428f-be21-46e1535534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28"/>
    <w:rsid w:val="00001AE2"/>
    <w:rsid w:val="00001D15"/>
    <w:rsid w:val="000058FB"/>
    <w:rsid w:val="00005D63"/>
    <w:rsid w:val="0000666F"/>
    <w:rsid w:val="00006DF5"/>
    <w:rsid w:val="00007C40"/>
    <w:rsid w:val="00007F07"/>
    <w:rsid w:val="0001087A"/>
    <w:rsid w:val="00011422"/>
    <w:rsid w:val="000115D0"/>
    <w:rsid w:val="0001207E"/>
    <w:rsid w:val="000126BE"/>
    <w:rsid w:val="00012EBF"/>
    <w:rsid w:val="0001359A"/>
    <w:rsid w:val="00013B76"/>
    <w:rsid w:val="00014464"/>
    <w:rsid w:val="000144B3"/>
    <w:rsid w:val="00015E7D"/>
    <w:rsid w:val="00017357"/>
    <w:rsid w:val="00017402"/>
    <w:rsid w:val="000213B5"/>
    <w:rsid w:val="000213E7"/>
    <w:rsid w:val="00022C9F"/>
    <w:rsid w:val="0002339D"/>
    <w:rsid w:val="000244DA"/>
    <w:rsid w:val="00024AAD"/>
    <w:rsid w:val="0002561F"/>
    <w:rsid w:val="00026F3A"/>
    <w:rsid w:val="00027441"/>
    <w:rsid w:val="00027D9F"/>
    <w:rsid w:val="0003007C"/>
    <w:rsid w:val="000302B5"/>
    <w:rsid w:val="00030490"/>
    <w:rsid w:val="0003094E"/>
    <w:rsid w:val="00031F83"/>
    <w:rsid w:val="00032861"/>
    <w:rsid w:val="00032C97"/>
    <w:rsid w:val="00032F7D"/>
    <w:rsid w:val="00034AC7"/>
    <w:rsid w:val="00035C0E"/>
    <w:rsid w:val="000363B5"/>
    <w:rsid w:val="00036499"/>
    <w:rsid w:val="0003752E"/>
    <w:rsid w:val="000377AF"/>
    <w:rsid w:val="00040064"/>
    <w:rsid w:val="000416F8"/>
    <w:rsid w:val="00041FAD"/>
    <w:rsid w:val="0004220B"/>
    <w:rsid w:val="000423B2"/>
    <w:rsid w:val="000441EB"/>
    <w:rsid w:val="000448AB"/>
    <w:rsid w:val="00045423"/>
    <w:rsid w:val="000454BA"/>
    <w:rsid w:val="000456A8"/>
    <w:rsid w:val="00045CDF"/>
    <w:rsid w:val="00050311"/>
    <w:rsid w:val="00051766"/>
    <w:rsid w:val="00052976"/>
    <w:rsid w:val="00053CB2"/>
    <w:rsid w:val="00053E38"/>
    <w:rsid w:val="0005409F"/>
    <w:rsid w:val="0005485B"/>
    <w:rsid w:val="00055EEC"/>
    <w:rsid w:val="00056C5E"/>
    <w:rsid w:val="00057350"/>
    <w:rsid w:val="0005747E"/>
    <w:rsid w:val="00057E38"/>
    <w:rsid w:val="00057F6A"/>
    <w:rsid w:val="000600B0"/>
    <w:rsid w:val="000607C6"/>
    <w:rsid w:val="00060C55"/>
    <w:rsid w:val="0006110C"/>
    <w:rsid w:val="0006167C"/>
    <w:rsid w:val="00062A7E"/>
    <w:rsid w:val="00063708"/>
    <w:rsid w:val="000640A8"/>
    <w:rsid w:val="00064ED9"/>
    <w:rsid w:val="00065355"/>
    <w:rsid w:val="00065701"/>
    <w:rsid w:val="000668A9"/>
    <w:rsid w:val="00066A39"/>
    <w:rsid w:val="000671CD"/>
    <w:rsid w:val="0006796C"/>
    <w:rsid w:val="00070573"/>
    <w:rsid w:val="00071043"/>
    <w:rsid w:val="00072347"/>
    <w:rsid w:val="00072808"/>
    <w:rsid w:val="00072D09"/>
    <w:rsid w:val="000732E6"/>
    <w:rsid w:val="00074402"/>
    <w:rsid w:val="00077338"/>
    <w:rsid w:val="000774FC"/>
    <w:rsid w:val="000779BD"/>
    <w:rsid w:val="00081BA6"/>
    <w:rsid w:val="00082839"/>
    <w:rsid w:val="00082C8C"/>
    <w:rsid w:val="00085F65"/>
    <w:rsid w:val="00086974"/>
    <w:rsid w:val="00086A79"/>
    <w:rsid w:val="00086D2A"/>
    <w:rsid w:val="0008706A"/>
    <w:rsid w:val="000909DA"/>
    <w:rsid w:val="00090DA2"/>
    <w:rsid w:val="0009142C"/>
    <w:rsid w:val="000923D9"/>
    <w:rsid w:val="00092913"/>
    <w:rsid w:val="000931B6"/>
    <w:rsid w:val="00096551"/>
    <w:rsid w:val="00097DDD"/>
    <w:rsid w:val="000A0BF1"/>
    <w:rsid w:val="000A1FBC"/>
    <w:rsid w:val="000A2BBA"/>
    <w:rsid w:val="000A3BD3"/>
    <w:rsid w:val="000A3D92"/>
    <w:rsid w:val="000A5178"/>
    <w:rsid w:val="000A566B"/>
    <w:rsid w:val="000A5BB8"/>
    <w:rsid w:val="000B0360"/>
    <w:rsid w:val="000B147E"/>
    <w:rsid w:val="000B1F78"/>
    <w:rsid w:val="000B2691"/>
    <w:rsid w:val="000B3CD8"/>
    <w:rsid w:val="000B5F9C"/>
    <w:rsid w:val="000B63AA"/>
    <w:rsid w:val="000C00FB"/>
    <w:rsid w:val="000C111D"/>
    <w:rsid w:val="000C13CF"/>
    <w:rsid w:val="000C19C6"/>
    <w:rsid w:val="000C3E15"/>
    <w:rsid w:val="000C5076"/>
    <w:rsid w:val="000C63DB"/>
    <w:rsid w:val="000D1745"/>
    <w:rsid w:val="000D1942"/>
    <w:rsid w:val="000D1FEA"/>
    <w:rsid w:val="000D204B"/>
    <w:rsid w:val="000D21CD"/>
    <w:rsid w:val="000D2726"/>
    <w:rsid w:val="000D2980"/>
    <w:rsid w:val="000D4B61"/>
    <w:rsid w:val="000D7218"/>
    <w:rsid w:val="000E17E0"/>
    <w:rsid w:val="000E1BD8"/>
    <w:rsid w:val="000E1D87"/>
    <w:rsid w:val="000E20DA"/>
    <w:rsid w:val="000E25D0"/>
    <w:rsid w:val="000E3312"/>
    <w:rsid w:val="000E5043"/>
    <w:rsid w:val="000E5D1D"/>
    <w:rsid w:val="000F0B33"/>
    <w:rsid w:val="000F0D04"/>
    <w:rsid w:val="000F204B"/>
    <w:rsid w:val="000F3CC4"/>
    <w:rsid w:val="000F4338"/>
    <w:rsid w:val="000F49A7"/>
    <w:rsid w:val="000F4DDF"/>
    <w:rsid w:val="000F55F2"/>
    <w:rsid w:val="000F57A9"/>
    <w:rsid w:val="000F5C3E"/>
    <w:rsid w:val="000F634C"/>
    <w:rsid w:val="0010121B"/>
    <w:rsid w:val="00101258"/>
    <w:rsid w:val="00101DA6"/>
    <w:rsid w:val="001023D1"/>
    <w:rsid w:val="001026E8"/>
    <w:rsid w:val="001039EC"/>
    <w:rsid w:val="0010427D"/>
    <w:rsid w:val="001051EC"/>
    <w:rsid w:val="00106DA1"/>
    <w:rsid w:val="00107161"/>
    <w:rsid w:val="00113959"/>
    <w:rsid w:val="00113D55"/>
    <w:rsid w:val="00114C20"/>
    <w:rsid w:val="00115E65"/>
    <w:rsid w:val="0011624D"/>
    <w:rsid w:val="00116594"/>
    <w:rsid w:val="00116670"/>
    <w:rsid w:val="001179D3"/>
    <w:rsid w:val="0012041C"/>
    <w:rsid w:val="00120795"/>
    <w:rsid w:val="00122526"/>
    <w:rsid w:val="00122724"/>
    <w:rsid w:val="00124970"/>
    <w:rsid w:val="0012580E"/>
    <w:rsid w:val="0012584F"/>
    <w:rsid w:val="00125C0B"/>
    <w:rsid w:val="001268B0"/>
    <w:rsid w:val="00126C82"/>
    <w:rsid w:val="00126DFF"/>
    <w:rsid w:val="00127C8B"/>
    <w:rsid w:val="00127EC9"/>
    <w:rsid w:val="001305FE"/>
    <w:rsid w:val="00132AC2"/>
    <w:rsid w:val="001337E3"/>
    <w:rsid w:val="00134516"/>
    <w:rsid w:val="00134F3F"/>
    <w:rsid w:val="001351A3"/>
    <w:rsid w:val="001364EE"/>
    <w:rsid w:val="0013680E"/>
    <w:rsid w:val="00136951"/>
    <w:rsid w:val="00136D28"/>
    <w:rsid w:val="00136F2E"/>
    <w:rsid w:val="00137DB8"/>
    <w:rsid w:val="00140EC2"/>
    <w:rsid w:val="00140F54"/>
    <w:rsid w:val="00142373"/>
    <w:rsid w:val="00143DF2"/>
    <w:rsid w:val="001442AF"/>
    <w:rsid w:val="00144325"/>
    <w:rsid w:val="00144F40"/>
    <w:rsid w:val="00145892"/>
    <w:rsid w:val="00145932"/>
    <w:rsid w:val="00146824"/>
    <w:rsid w:val="00146D35"/>
    <w:rsid w:val="00147FB9"/>
    <w:rsid w:val="0015043D"/>
    <w:rsid w:val="00150E81"/>
    <w:rsid w:val="00151FCB"/>
    <w:rsid w:val="0015255C"/>
    <w:rsid w:val="00153CA1"/>
    <w:rsid w:val="00153EDE"/>
    <w:rsid w:val="001540E3"/>
    <w:rsid w:val="0015496D"/>
    <w:rsid w:val="0015499E"/>
    <w:rsid w:val="00154B3F"/>
    <w:rsid w:val="00154C51"/>
    <w:rsid w:val="00155A1A"/>
    <w:rsid w:val="00156050"/>
    <w:rsid w:val="00156FDC"/>
    <w:rsid w:val="00157EE6"/>
    <w:rsid w:val="00160177"/>
    <w:rsid w:val="0016158B"/>
    <w:rsid w:val="00162074"/>
    <w:rsid w:val="00162598"/>
    <w:rsid w:val="0016372C"/>
    <w:rsid w:val="00164E9D"/>
    <w:rsid w:val="0016502B"/>
    <w:rsid w:val="001653FF"/>
    <w:rsid w:val="00165BD6"/>
    <w:rsid w:val="0016659D"/>
    <w:rsid w:val="00166C00"/>
    <w:rsid w:val="00167133"/>
    <w:rsid w:val="0017053A"/>
    <w:rsid w:val="001712E9"/>
    <w:rsid w:val="001719E9"/>
    <w:rsid w:val="00171F4D"/>
    <w:rsid w:val="00173351"/>
    <w:rsid w:val="00173D94"/>
    <w:rsid w:val="001756AB"/>
    <w:rsid w:val="00176FC3"/>
    <w:rsid w:val="001800ED"/>
    <w:rsid w:val="001802C9"/>
    <w:rsid w:val="001807CB"/>
    <w:rsid w:val="00181376"/>
    <w:rsid w:val="00181909"/>
    <w:rsid w:val="00181928"/>
    <w:rsid w:val="00181959"/>
    <w:rsid w:val="001825FF"/>
    <w:rsid w:val="00183A18"/>
    <w:rsid w:val="001844B7"/>
    <w:rsid w:val="00184863"/>
    <w:rsid w:val="0018486A"/>
    <w:rsid w:val="0018491B"/>
    <w:rsid w:val="00184C0B"/>
    <w:rsid w:val="0018530F"/>
    <w:rsid w:val="001856F1"/>
    <w:rsid w:val="00187668"/>
    <w:rsid w:val="00187EC8"/>
    <w:rsid w:val="001920A4"/>
    <w:rsid w:val="00192A0C"/>
    <w:rsid w:val="0019341A"/>
    <w:rsid w:val="00193AA0"/>
    <w:rsid w:val="001951AD"/>
    <w:rsid w:val="001955C9"/>
    <w:rsid w:val="001975FF"/>
    <w:rsid w:val="001A1D4E"/>
    <w:rsid w:val="001A3F95"/>
    <w:rsid w:val="001A4EB8"/>
    <w:rsid w:val="001A4F6C"/>
    <w:rsid w:val="001A532F"/>
    <w:rsid w:val="001A780A"/>
    <w:rsid w:val="001B0BFA"/>
    <w:rsid w:val="001B0C73"/>
    <w:rsid w:val="001B113A"/>
    <w:rsid w:val="001B12F8"/>
    <w:rsid w:val="001B1892"/>
    <w:rsid w:val="001B1AA1"/>
    <w:rsid w:val="001B1D0C"/>
    <w:rsid w:val="001B1D1F"/>
    <w:rsid w:val="001B2D80"/>
    <w:rsid w:val="001B2DE6"/>
    <w:rsid w:val="001B2F4E"/>
    <w:rsid w:val="001B3042"/>
    <w:rsid w:val="001B430C"/>
    <w:rsid w:val="001B45C3"/>
    <w:rsid w:val="001B4ED5"/>
    <w:rsid w:val="001B554A"/>
    <w:rsid w:val="001B5BA8"/>
    <w:rsid w:val="001B66E8"/>
    <w:rsid w:val="001B76D9"/>
    <w:rsid w:val="001B76DC"/>
    <w:rsid w:val="001B79DB"/>
    <w:rsid w:val="001B7ABC"/>
    <w:rsid w:val="001C0A79"/>
    <w:rsid w:val="001C2503"/>
    <w:rsid w:val="001C477E"/>
    <w:rsid w:val="001C57C4"/>
    <w:rsid w:val="001C5C3B"/>
    <w:rsid w:val="001C608A"/>
    <w:rsid w:val="001D046E"/>
    <w:rsid w:val="001D04EE"/>
    <w:rsid w:val="001D0741"/>
    <w:rsid w:val="001D0CC7"/>
    <w:rsid w:val="001D0EBA"/>
    <w:rsid w:val="001D1274"/>
    <w:rsid w:val="001D2F01"/>
    <w:rsid w:val="001D4308"/>
    <w:rsid w:val="001D4310"/>
    <w:rsid w:val="001D4FE5"/>
    <w:rsid w:val="001D6651"/>
    <w:rsid w:val="001D770A"/>
    <w:rsid w:val="001E0925"/>
    <w:rsid w:val="001E1268"/>
    <w:rsid w:val="001E2B6E"/>
    <w:rsid w:val="001E32C9"/>
    <w:rsid w:val="001E34FB"/>
    <w:rsid w:val="001E4634"/>
    <w:rsid w:val="001E69AC"/>
    <w:rsid w:val="001E6A86"/>
    <w:rsid w:val="001E6C24"/>
    <w:rsid w:val="001E7572"/>
    <w:rsid w:val="001F0461"/>
    <w:rsid w:val="001F35C0"/>
    <w:rsid w:val="001F3C01"/>
    <w:rsid w:val="001F4407"/>
    <w:rsid w:val="001F5A09"/>
    <w:rsid w:val="001F65E4"/>
    <w:rsid w:val="001F6A62"/>
    <w:rsid w:val="001F7823"/>
    <w:rsid w:val="001F7F49"/>
    <w:rsid w:val="002000C2"/>
    <w:rsid w:val="0020041A"/>
    <w:rsid w:val="00200946"/>
    <w:rsid w:val="00201A61"/>
    <w:rsid w:val="002021C8"/>
    <w:rsid w:val="0020259F"/>
    <w:rsid w:val="00203184"/>
    <w:rsid w:val="00203F23"/>
    <w:rsid w:val="002048B3"/>
    <w:rsid w:val="002048FC"/>
    <w:rsid w:val="00205189"/>
    <w:rsid w:val="00206686"/>
    <w:rsid w:val="0020743D"/>
    <w:rsid w:val="00207885"/>
    <w:rsid w:val="00207F7D"/>
    <w:rsid w:val="002105CC"/>
    <w:rsid w:val="00211E85"/>
    <w:rsid w:val="002122A8"/>
    <w:rsid w:val="002126D4"/>
    <w:rsid w:val="002131A9"/>
    <w:rsid w:val="0021383D"/>
    <w:rsid w:val="00215065"/>
    <w:rsid w:val="00216B5A"/>
    <w:rsid w:val="00216E70"/>
    <w:rsid w:val="00220304"/>
    <w:rsid w:val="00221C42"/>
    <w:rsid w:val="0022231B"/>
    <w:rsid w:val="0022309E"/>
    <w:rsid w:val="002241E3"/>
    <w:rsid w:val="00225F13"/>
    <w:rsid w:val="00227441"/>
    <w:rsid w:val="0023016E"/>
    <w:rsid w:val="00231CA8"/>
    <w:rsid w:val="00231D43"/>
    <w:rsid w:val="00232CC3"/>
    <w:rsid w:val="002351AE"/>
    <w:rsid w:val="002353E3"/>
    <w:rsid w:val="00235BE5"/>
    <w:rsid w:val="002368A3"/>
    <w:rsid w:val="00236E87"/>
    <w:rsid w:val="0023748C"/>
    <w:rsid w:val="00240292"/>
    <w:rsid w:val="0024055A"/>
    <w:rsid w:val="00240772"/>
    <w:rsid w:val="00240E89"/>
    <w:rsid w:val="0024119B"/>
    <w:rsid w:val="002422A9"/>
    <w:rsid w:val="00242750"/>
    <w:rsid w:val="00242881"/>
    <w:rsid w:val="00243BE4"/>
    <w:rsid w:val="0024560C"/>
    <w:rsid w:val="002457D1"/>
    <w:rsid w:val="002466FA"/>
    <w:rsid w:val="002516DF"/>
    <w:rsid w:val="0025252F"/>
    <w:rsid w:val="0025425F"/>
    <w:rsid w:val="00254CA8"/>
    <w:rsid w:val="00255726"/>
    <w:rsid w:val="00255840"/>
    <w:rsid w:val="0025671E"/>
    <w:rsid w:val="00256C3A"/>
    <w:rsid w:val="00257BBF"/>
    <w:rsid w:val="00257D83"/>
    <w:rsid w:val="00260732"/>
    <w:rsid w:val="00260939"/>
    <w:rsid w:val="002632F7"/>
    <w:rsid w:val="002641BA"/>
    <w:rsid w:val="00264C53"/>
    <w:rsid w:val="002650B9"/>
    <w:rsid w:val="0026573F"/>
    <w:rsid w:val="002659A3"/>
    <w:rsid w:val="0026694D"/>
    <w:rsid w:val="00267C12"/>
    <w:rsid w:val="00267F06"/>
    <w:rsid w:val="0027019B"/>
    <w:rsid w:val="00270934"/>
    <w:rsid w:val="00270979"/>
    <w:rsid w:val="00271272"/>
    <w:rsid w:val="00272EE4"/>
    <w:rsid w:val="00274C59"/>
    <w:rsid w:val="00275C68"/>
    <w:rsid w:val="002760C7"/>
    <w:rsid w:val="00276DB2"/>
    <w:rsid w:val="00280ED3"/>
    <w:rsid w:val="00281457"/>
    <w:rsid w:val="00281C9C"/>
    <w:rsid w:val="00283C4C"/>
    <w:rsid w:val="00283D97"/>
    <w:rsid w:val="002847DB"/>
    <w:rsid w:val="00290109"/>
    <w:rsid w:val="0029027F"/>
    <w:rsid w:val="002913D8"/>
    <w:rsid w:val="002914C2"/>
    <w:rsid w:val="00291FFA"/>
    <w:rsid w:val="00292020"/>
    <w:rsid w:val="0029302B"/>
    <w:rsid w:val="0029373C"/>
    <w:rsid w:val="00294223"/>
    <w:rsid w:val="0029535A"/>
    <w:rsid w:val="0029582C"/>
    <w:rsid w:val="00296239"/>
    <w:rsid w:val="00296DF7"/>
    <w:rsid w:val="00297F4D"/>
    <w:rsid w:val="002A0DC6"/>
    <w:rsid w:val="002A1549"/>
    <w:rsid w:val="002A1B7D"/>
    <w:rsid w:val="002A1D1E"/>
    <w:rsid w:val="002A2DA5"/>
    <w:rsid w:val="002A30AE"/>
    <w:rsid w:val="002A3300"/>
    <w:rsid w:val="002A4028"/>
    <w:rsid w:val="002A687F"/>
    <w:rsid w:val="002A7BCF"/>
    <w:rsid w:val="002B16EE"/>
    <w:rsid w:val="002B240A"/>
    <w:rsid w:val="002B2939"/>
    <w:rsid w:val="002B2D2B"/>
    <w:rsid w:val="002B3A2D"/>
    <w:rsid w:val="002B416B"/>
    <w:rsid w:val="002B480E"/>
    <w:rsid w:val="002B52D1"/>
    <w:rsid w:val="002B5B4E"/>
    <w:rsid w:val="002B62F5"/>
    <w:rsid w:val="002B63AE"/>
    <w:rsid w:val="002B6833"/>
    <w:rsid w:val="002B709B"/>
    <w:rsid w:val="002B7435"/>
    <w:rsid w:val="002B7C98"/>
    <w:rsid w:val="002C03A1"/>
    <w:rsid w:val="002C2082"/>
    <w:rsid w:val="002C42A8"/>
    <w:rsid w:val="002C4780"/>
    <w:rsid w:val="002C50E8"/>
    <w:rsid w:val="002C5881"/>
    <w:rsid w:val="002C673F"/>
    <w:rsid w:val="002C6E9F"/>
    <w:rsid w:val="002C70A7"/>
    <w:rsid w:val="002C71EA"/>
    <w:rsid w:val="002C78B9"/>
    <w:rsid w:val="002C7BE7"/>
    <w:rsid w:val="002D1D89"/>
    <w:rsid w:val="002D2002"/>
    <w:rsid w:val="002D4835"/>
    <w:rsid w:val="002D5012"/>
    <w:rsid w:val="002D5AA9"/>
    <w:rsid w:val="002D5CA2"/>
    <w:rsid w:val="002D6174"/>
    <w:rsid w:val="002D741C"/>
    <w:rsid w:val="002D7466"/>
    <w:rsid w:val="002D7F0C"/>
    <w:rsid w:val="002E0C48"/>
    <w:rsid w:val="002E5043"/>
    <w:rsid w:val="002E5845"/>
    <w:rsid w:val="002E5D4A"/>
    <w:rsid w:val="002E6513"/>
    <w:rsid w:val="002E71B1"/>
    <w:rsid w:val="002E7550"/>
    <w:rsid w:val="002E78F4"/>
    <w:rsid w:val="002F05E0"/>
    <w:rsid w:val="002F0F82"/>
    <w:rsid w:val="002F100B"/>
    <w:rsid w:val="002F249A"/>
    <w:rsid w:val="002F2EF8"/>
    <w:rsid w:val="002F3321"/>
    <w:rsid w:val="002F5B38"/>
    <w:rsid w:val="002F6387"/>
    <w:rsid w:val="002F7B13"/>
    <w:rsid w:val="00300EBE"/>
    <w:rsid w:val="003017AB"/>
    <w:rsid w:val="0030183A"/>
    <w:rsid w:val="00302E54"/>
    <w:rsid w:val="00304D2E"/>
    <w:rsid w:val="00304E08"/>
    <w:rsid w:val="00306912"/>
    <w:rsid w:val="00306D79"/>
    <w:rsid w:val="0030720E"/>
    <w:rsid w:val="00307E51"/>
    <w:rsid w:val="003104E2"/>
    <w:rsid w:val="00310570"/>
    <w:rsid w:val="0031076E"/>
    <w:rsid w:val="00310A3F"/>
    <w:rsid w:val="00310C3C"/>
    <w:rsid w:val="00311370"/>
    <w:rsid w:val="0031494B"/>
    <w:rsid w:val="00314D95"/>
    <w:rsid w:val="00314DCD"/>
    <w:rsid w:val="00314E1F"/>
    <w:rsid w:val="0031569A"/>
    <w:rsid w:val="00315C65"/>
    <w:rsid w:val="0031786F"/>
    <w:rsid w:val="003204F2"/>
    <w:rsid w:val="003205BE"/>
    <w:rsid w:val="00320A71"/>
    <w:rsid w:val="003218E2"/>
    <w:rsid w:val="00323427"/>
    <w:rsid w:val="003245A8"/>
    <w:rsid w:val="003247FF"/>
    <w:rsid w:val="00324BA2"/>
    <w:rsid w:val="003253E3"/>
    <w:rsid w:val="0032689D"/>
    <w:rsid w:val="00326E8E"/>
    <w:rsid w:val="0032767D"/>
    <w:rsid w:val="00331096"/>
    <w:rsid w:val="00331545"/>
    <w:rsid w:val="00331C34"/>
    <w:rsid w:val="00332AC5"/>
    <w:rsid w:val="00332E3C"/>
    <w:rsid w:val="00333296"/>
    <w:rsid w:val="003340C0"/>
    <w:rsid w:val="00334B15"/>
    <w:rsid w:val="00335474"/>
    <w:rsid w:val="003359A9"/>
    <w:rsid w:val="00335CD1"/>
    <w:rsid w:val="003408AC"/>
    <w:rsid w:val="00340A3F"/>
    <w:rsid w:val="003413E2"/>
    <w:rsid w:val="00341941"/>
    <w:rsid w:val="00342379"/>
    <w:rsid w:val="00342EC0"/>
    <w:rsid w:val="0034342D"/>
    <w:rsid w:val="0034353D"/>
    <w:rsid w:val="003439FE"/>
    <w:rsid w:val="003451C4"/>
    <w:rsid w:val="003456CF"/>
    <w:rsid w:val="00345D74"/>
    <w:rsid w:val="00346DB9"/>
    <w:rsid w:val="00346E54"/>
    <w:rsid w:val="003501A2"/>
    <w:rsid w:val="003502A9"/>
    <w:rsid w:val="003504E5"/>
    <w:rsid w:val="00351B06"/>
    <w:rsid w:val="0035233A"/>
    <w:rsid w:val="00352B83"/>
    <w:rsid w:val="00356D8C"/>
    <w:rsid w:val="00357CF8"/>
    <w:rsid w:val="003605D6"/>
    <w:rsid w:val="003606F9"/>
    <w:rsid w:val="00361AEE"/>
    <w:rsid w:val="00362456"/>
    <w:rsid w:val="003631BC"/>
    <w:rsid w:val="003636A3"/>
    <w:rsid w:val="00363961"/>
    <w:rsid w:val="0036422A"/>
    <w:rsid w:val="00366635"/>
    <w:rsid w:val="00366D06"/>
    <w:rsid w:val="003671E7"/>
    <w:rsid w:val="003674C3"/>
    <w:rsid w:val="0037009B"/>
    <w:rsid w:val="00370250"/>
    <w:rsid w:val="00370DAA"/>
    <w:rsid w:val="003735DB"/>
    <w:rsid w:val="00373F5B"/>
    <w:rsid w:val="003742C0"/>
    <w:rsid w:val="00375422"/>
    <w:rsid w:val="003756A2"/>
    <w:rsid w:val="003757C3"/>
    <w:rsid w:val="003769B4"/>
    <w:rsid w:val="003771E4"/>
    <w:rsid w:val="0038032D"/>
    <w:rsid w:val="003816CB"/>
    <w:rsid w:val="00381F13"/>
    <w:rsid w:val="00383307"/>
    <w:rsid w:val="00383B03"/>
    <w:rsid w:val="00385854"/>
    <w:rsid w:val="00385D2F"/>
    <w:rsid w:val="00385D88"/>
    <w:rsid w:val="00386339"/>
    <w:rsid w:val="00386469"/>
    <w:rsid w:val="00387F55"/>
    <w:rsid w:val="0039023A"/>
    <w:rsid w:val="00391975"/>
    <w:rsid w:val="003929B7"/>
    <w:rsid w:val="00392F23"/>
    <w:rsid w:val="0039394B"/>
    <w:rsid w:val="00393A8B"/>
    <w:rsid w:val="0039405A"/>
    <w:rsid w:val="00396236"/>
    <w:rsid w:val="003969C9"/>
    <w:rsid w:val="00396BB9"/>
    <w:rsid w:val="00397141"/>
    <w:rsid w:val="00397971"/>
    <w:rsid w:val="00397CED"/>
    <w:rsid w:val="003A21CE"/>
    <w:rsid w:val="003A2425"/>
    <w:rsid w:val="003A2BB2"/>
    <w:rsid w:val="003A2C3D"/>
    <w:rsid w:val="003A30DA"/>
    <w:rsid w:val="003A3719"/>
    <w:rsid w:val="003A3FCE"/>
    <w:rsid w:val="003A4265"/>
    <w:rsid w:val="003A50DC"/>
    <w:rsid w:val="003A5CDA"/>
    <w:rsid w:val="003A5E79"/>
    <w:rsid w:val="003A73B1"/>
    <w:rsid w:val="003A7985"/>
    <w:rsid w:val="003A7CA4"/>
    <w:rsid w:val="003B00C7"/>
    <w:rsid w:val="003B13F5"/>
    <w:rsid w:val="003B2C01"/>
    <w:rsid w:val="003B3F55"/>
    <w:rsid w:val="003B461F"/>
    <w:rsid w:val="003B49F0"/>
    <w:rsid w:val="003B630A"/>
    <w:rsid w:val="003B6C4C"/>
    <w:rsid w:val="003B73E9"/>
    <w:rsid w:val="003B74B9"/>
    <w:rsid w:val="003B7B2B"/>
    <w:rsid w:val="003C0B01"/>
    <w:rsid w:val="003C1320"/>
    <w:rsid w:val="003C18E1"/>
    <w:rsid w:val="003C2E6B"/>
    <w:rsid w:val="003C3D67"/>
    <w:rsid w:val="003C53C4"/>
    <w:rsid w:val="003C5F54"/>
    <w:rsid w:val="003C66E0"/>
    <w:rsid w:val="003C67B8"/>
    <w:rsid w:val="003C6FF2"/>
    <w:rsid w:val="003D0AFD"/>
    <w:rsid w:val="003D4D36"/>
    <w:rsid w:val="003D4FBD"/>
    <w:rsid w:val="003D59C9"/>
    <w:rsid w:val="003D5DEF"/>
    <w:rsid w:val="003D6413"/>
    <w:rsid w:val="003D67B4"/>
    <w:rsid w:val="003D692A"/>
    <w:rsid w:val="003E0C4E"/>
    <w:rsid w:val="003E1571"/>
    <w:rsid w:val="003E17D8"/>
    <w:rsid w:val="003E30C1"/>
    <w:rsid w:val="003E4390"/>
    <w:rsid w:val="003E4A2A"/>
    <w:rsid w:val="003E5295"/>
    <w:rsid w:val="003E5887"/>
    <w:rsid w:val="003E5EC8"/>
    <w:rsid w:val="003E794D"/>
    <w:rsid w:val="003E7B21"/>
    <w:rsid w:val="003F0085"/>
    <w:rsid w:val="003F1802"/>
    <w:rsid w:val="003F18D9"/>
    <w:rsid w:val="003F24FA"/>
    <w:rsid w:val="003F376B"/>
    <w:rsid w:val="003F3A6C"/>
    <w:rsid w:val="003F563E"/>
    <w:rsid w:val="003F63F2"/>
    <w:rsid w:val="003F6A0B"/>
    <w:rsid w:val="003F6E68"/>
    <w:rsid w:val="003F7D6D"/>
    <w:rsid w:val="00400084"/>
    <w:rsid w:val="004002FC"/>
    <w:rsid w:val="00401D18"/>
    <w:rsid w:val="0040203E"/>
    <w:rsid w:val="00402630"/>
    <w:rsid w:val="00403333"/>
    <w:rsid w:val="004036FC"/>
    <w:rsid w:val="00404258"/>
    <w:rsid w:val="00404456"/>
    <w:rsid w:val="0040679D"/>
    <w:rsid w:val="00407D02"/>
    <w:rsid w:val="004118E0"/>
    <w:rsid w:val="00411D3F"/>
    <w:rsid w:val="00412EB5"/>
    <w:rsid w:val="004131CF"/>
    <w:rsid w:val="004133B1"/>
    <w:rsid w:val="00413733"/>
    <w:rsid w:val="00414DBB"/>
    <w:rsid w:val="00415E7B"/>
    <w:rsid w:val="0041668E"/>
    <w:rsid w:val="004166A8"/>
    <w:rsid w:val="00416A0F"/>
    <w:rsid w:val="0041725E"/>
    <w:rsid w:val="004206F9"/>
    <w:rsid w:val="00421542"/>
    <w:rsid w:val="00421CAE"/>
    <w:rsid w:val="00422CE3"/>
    <w:rsid w:val="0042326D"/>
    <w:rsid w:val="00423BF8"/>
    <w:rsid w:val="00424232"/>
    <w:rsid w:val="004256F4"/>
    <w:rsid w:val="0042573B"/>
    <w:rsid w:val="004278F1"/>
    <w:rsid w:val="00427901"/>
    <w:rsid w:val="0043086E"/>
    <w:rsid w:val="00430995"/>
    <w:rsid w:val="004311CB"/>
    <w:rsid w:val="004311E4"/>
    <w:rsid w:val="00431263"/>
    <w:rsid w:val="00431A24"/>
    <w:rsid w:val="004327BC"/>
    <w:rsid w:val="00432873"/>
    <w:rsid w:val="004328C4"/>
    <w:rsid w:val="00433171"/>
    <w:rsid w:val="00434E74"/>
    <w:rsid w:val="004352A1"/>
    <w:rsid w:val="004352B1"/>
    <w:rsid w:val="00435435"/>
    <w:rsid w:val="004354C3"/>
    <w:rsid w:val="004354E5"/>
    <w:rsid w:val="00436B04"/>
    <w:rsid w:val="00436F1C"/>
    <w:rsid w:val="00440528"/>
    <w:rsid w:val="004416D6"/>
    <w:rsid w:val="0044225C"/>
    <w:rsid w:val="00442314"/>
    <w:rsid w:val="00442BBD"/>
    <w:rsid w:val="00443327"/>
    <w:rsid w:val="004444DE"/>
    <w:rsid w:val="004451D8"/>
    <w:rsid w:val="0044554E"/>
    <w:rsid w:val="0044580C"/>
    <w:rsid w:val="00446160"/>
    <w:rsid w:val="00446813"/>
    <w:rsid w:val="0044739E"/>
    <w:rsid w:val="0044793A"/>
    <w:rsid w:val="004508AF"/>
    <w:rsid w:val="00450A6E"/>
    <w:rsid w:val="0045186F"/>
    <w:rsid w:val="004519F7"/>
    <w:rsid w:val="004526C2"/>
    <w:rsid w:val="0045323B"/>
    <w:rsid w:val="0045406F"/>
    <w:rsid w:val="00454C39"/>
    <w:rsid w:val="00454D9C"/>
    <w:rsid w:val="004551C0"/>
    <w:rsid w:val="0045682C"/>
    <w:rsid w:val="00461CD4"/>
    <w:rsid w:val="00462059"/>
    <w:rsid w:val="0046227A"/>
    <w:rsid w:val="00462B22"/>
    <w:rsid w:val="0046328D"/>
    <w:rsid w:val="00463AF6"/>
    <w:rsid w:val="00463FE7"/>
    <w:rsid w:val="0046499A"/>
    <w:rsid w:val="004649E3"/>
    <w:rsid w:val="004662CA"/>
    <w:rsid w:val="0046684C"/>
    <w:rsid w:val="004679CB"/>
    <w:rsid w:val="00471227"/>
    <w:rsid w:val="00471269"/>
    <w:rsid w:val="00471D2B"/>
    <w:rsid w:val="00473EC1"/>
    <w:rsid w:val="0047467F"/>
    <w:rsid w:val="004749B9"/>
    <w:rsid w:val="00474DEF"/>
    <w:rsid w:val="0047584F"/>
    <w:rsid w:val="00477AFB"/>
    <w:rsid w:val="00480B7A"/>
    <w:rsid w:val="00482EF2"/>
    <w:rsid w:val="00483462"/>
    <w:rsid w:val="004836B2"/>
    <w:rsid w:val="00484972"/>
    <w:rsid w:val="00484C0E"/>
    <w:rsid w:val="0048550F"/>
    <w:rsid w:val="00486216"/>
    <w:rsid w:val="004867CC"/>
    <w:rsid w:val="004876DB"/>
    <w:rsid w:val="00487914"/>
    <w:rsid w:val="004904D2"/>
    <w:rsid w:val="00490513"/>
    <w:rsid w:val="004906E9"/>
    <w:rsid w:val="00490AB2"/>
    <w:rsid w:val="00491769"/>
    <w:rsid w:val="00493A2F"/>
    <w:rsid w:val="00493BE5"/>
    <w:rsid w:val="00494318"/>
    <w:rsid w:val="004948C9"/>
    <w:rsid w:val="00494E70"/>
    <w:rsid w:val="00495184"/>
    <w:rsid w:val="004953C3"/>
    <w:rsid w:val="00495CFB"/>
    <w:rsid w:val="00495D78"/>
    <w:rsid w:val="004968A6"/>
    <w:rsid w:val="004A0128"/>
    <w:rsid w:val="004A0355"/>
    <w:rsid w:val="004A0684"/>
    <w:rsid w:val="004A1006"/>
    <w:rsid w:val="004A1135"/>
    <w:rsid w:val="004A1296"/>
    <w:rsid w:val="004A2D8B"/>
    <w:rsid w:val="004A3120"/>
    <w:rsid w:val="004A360F"/>
    <w:rsid w:val="004A43D9"/>
    <w:rsid w:val="004A43FB"/>
    <w:rsid w:val="004A450A"/>
    <w:rsid w:val="004A49B8"/>
    <w:rsid w:val="004A56DC"/>
    <w:rsid w:val="004A5B2E"/>
    <w:rsid w:val="004B0C37"/>
    <w:rsid w:val="004B0F97"/>
    <w:rsid w:val="004B36BD"/>
    <w:rsid w:val="004B5136"/>
    <w:rsid w:val="004B6D8B"/>
    <w:rsid w:val="004B7EA8"/>
    <w:rsid w:val="004C0C1C"/>
    <w:rsid w:val="004C0C7E"/>
    <w:rsid w:val="004C12C5"/>
    <w:rsid w:val="004C14FB"/>
    <w:rsid w:val="004C1C80"/>
    <w:rsid w:val="004C2F83"/>
    <w:rsid w:val="004C58F3"/>
    <w:rsid w:val="004C5F8F"/>
    <w:rsid w:val="004C66F4"/>
    <w:rsid w:val="004C6DF6"/>
    <w:rsid w:val="004C765B"/>
    <w:rsid w:val="004C7A92"/>
    <w:rsid w:val="004C7C56"/>
    <w:rsid w:val="004C7D99"/>
    <w:rsid w:val="004D0283"/>
    <w:rsid w:val="004D1150"/>
    <w:rsid w:val="004D1ED7"/>
    <w:rsid w:val="004D2E00"/>
    <w:rsid w:val="004D32BB"/>
    <w:rsid w:val="004D4F0D"/>
    <w:rsid w:val="004D512B"/>
    <w:rsid w:val="004D5AF0"/>
    <w:rsid w:val="004D65C1"/>
    <w:rsid w:val="004D6952"/>
    <w:rsid w:val="004D7BDA"/>
    <w:rsid w:val="004D7CC9"/>
    <w:rsid w:val="004E015B"/>
    <w:rsid w:val="004E0620"/>
    <w:rsid w:val="004E0B6A"/>
    <w:rsid w:val="004E22B3"/>
    <w:rsid w:val="004E23A1"/>
    <w:rsid w:val="004E259C"/>
    <w:rsid w:val="004E2E3D"/>
    <w:rsid w:val="004E3007"/>
    <w:rsid w:val="004E3830"/>
    <w:rsid w:val="004E4C94"/>
    <w:rsid w:val="004E4ED6"/>
    <w:rsid w:val="004E5A73"/>
    <w:rsid w:val="004E6622"/>
    <w:rsid w:val="004E6CB2"/>
    <w:rsid w:val="004E7141"/>
    <w:rsid w:val="004F0174"/>
    <w:rsid w:val="004F048C"/>
    <w:rsid w:val="004F09A9"/>
    <w:rsid w:val="004F0CE2"/>
    <w:rsid w:val="004F1DD2"/>
    <w:rsid w:val="004F49D5"/>
    <w:rsid w:val="004F50A5"/>
    <w:rsid w:val="004F5776"/>
    <w:rsid w:val="004F5E49"/>
    <w:rsid w:val="004F60C2"/>
    <w:rsid w:val="004F6FC1"/>
    <w:rsid w:val="0050000D"/>
    <w:rsid w:val="005017E4"/>
    <w:rsid w:val="00501C1C"/>
    <w:rsid w:val="0050279F"/>
    <w:rsid w:val="0050295E"/>
    <w:rsid w:val="00503FF6"/>
    <w:rsid w:val="00504B58"/>
    <w:rsid w:val="00505188"/>
    <w:rsid w:val="0050722A"/>
    <w:rsid w:val="00507AFA"/>
    <w:rsid w:val="00507C9B"/>
    <w:rsid w:val="00511073"/>
    <w:rsid w:val="005113EF"/>
    <w:rsid w:val="005116F6"/>
    <w:rsid w:val="00511FB5"/>
    <w:rsid w:val="00512555"/>
    <w:rsid w:val="00512A37"/>
    <w:rsid w:val="00512DA3"/>
    <w:rsid w:val="00514D43"/>
    <w:rsid w:val="00515895"/>
    <w:rsid w:val="00515CBC"/>
    <w:rsid w:val="005161E4"/>
    <w:rsid w:val="00516834"/>
    <w:rsid w:val="0051696D"/>
    <w:rsid w:val="0051763F"/>
    <w:rsid w:val="005220A7"/>
    <w:rsid w:val="00522529"/>
    <w:rsid w:val="0052381A"/>
    <w:rsid w:val="005251C2"/>
    <w:rsid w:val="00525511"/>
    <w:rsid w:val="0052583B"/>
    <w:rsid w:val="00526533"/>
    <w:rsid w:val="00527AD3"/>
    <w:rsid w:val="0053081D"/>
    <w:rsid w:val="00531218"/>
    <w:rsid w:val="00532F62"/>
    <w:rsid w:val="005340D7"/>
    <w:rsid w:val="00534C12"/>
    <w:rsid w:val="00535558"/>
    <w:rsid w:val="00535686"/>
    <w:rsid w:val="00535B1E"/>
    <w:rsid w:val="00536185"/>
    <w:rsid w:val="005363B3"/>
    <w:rsid w:val="00536BB4"/>
    <w:rsid w:val="00536DF8"/>
    <w:rsid w:val="005407E2"/>
    <w:rsid w:val="00540D1A"/>
    <w:rsid w:val="00540D6C"/>
    <w:rsid w:val="005410AC"/>
    <w:rsid w:val="00541C72"/>
    <w:rsid w:val="00541DB2"/>
    <w:rsid w:val="0054208B"/>
    <w:rsid w:val="0054214F"/>
    <w:rsid w:val="00542510"/>
    <w:rsid w:val="0054365C"/>
    <w:rsid w:val="00543AF3"/>
    <w:rsid w:val="005446EB"/>
    <w:rsid w:val="0054610C"/>
    <w:rsid w:val="005465CF"/>
    <w:rsid w:val="00546862"/>
    <w:rsid w:val="00546993"/>
    <w:rsid w:val="00546AAB"/>
    <w:rsid w:val="00547242"/>
    <w:rsid w:val="00547EDA"/>
    <w:rsid w:val="00551A2A"/>
    <w:rsid w:val="00552795"/>
    <w:rsid w:val="00552FEE"/>
    <w:rsid w:val="00553C6A"/>
    <w:rsid w:val="0055405A"/>
    <w:rsid w:val="00554089"/>
    <w:rsid w:val="0055499C"/>
    <w:rsid w:val="00555C05"/>
    <w:rsid w:val="00557085"/>
    <w:rsid w:val="00557B63"/>
    <w:rsid w:val="00561443"/>
    <w:rsid w:val="005630B2"/>
    <w:rsid w:val="005633A0"/>
    <w:rsid w:val="00563603"/>
    <w:rsid w:val="00563986"/>
    <w:rsid w:val="00564269"/>
    <w:rsid w:val="00565444"/>
    <w:rsid w:val="0056592E"/>
    <w:rsid w:val="00565E36"/>
    <w:rsid w:val="00566296"/>
    <w:rsid w:val="005663BF"/>
    <w:rsid w:val="00566F8B"/>
    <w:rsid w:val="005674FE"/>
    <w:rsid w:val="00567556"/>
    <w:rsid w:val="00567840"/>
    <w:rsid w:val="005708E6"/>
    <w:rsid w:val="00571377"/>
    <w:rsid w:val="00572220"/>
    <w:rsid w:val="00572C3A"/>
    <w:rsid w:val="00573055"/>
    <w:rsid w:val="0057473D"/>
    <w:rsid w:val="00574CFD"/>
    <w:rsid w:val="005762D3"/>
    <w:rsid w:val="005765C1"/>
    <w:rsid w:val="00576896"/>
    <w:rsid w:val="00577AAA"/>
    <w:rsid w:val="005812C3"/>
    <w:rsid w:val="00581612"/>
    <w:rsid w:val="0058253A"/>
    <w:rsid w:val="005825D2"/>
    <w:rsid w:val="00582E00"/>
    <w:rsid w:val="005838B2"/>
    <w:rsid w:val="00583DB8"/>
    <w:rsid w:val="00584104"/>
    <w:rsid w:val="00584889"/>
    <w:rsid w:val="00584ABE"/>
    <w:rsid w:val="00585271"/>
    <w:rsid w:val="0058538E"/>
    <w:rsid w:val="0058792C"/>
    <w:rsid w:val="00587C5F"/>
    <w:rsid w:val="0059090E"/>
    <w:rsid w:val="00591BBD"/>
    <w:rsid w:val="00592959"/>
    <w:rsid w:val="0059297E"/>
    <w:rsid w:val="00592AF8"/>
    <w:rsid w:val="00592B30"/>
    <w:rsid w:val="00593A6B"/>
    <w:rsid w:val="00595636"/>
    <w:rsid w:val="00595BDA"/>
    <w:rsid w:val="00595C0A"/>
    <w:rsid w:val="005A03BD"/>
    <w:rsid w:val="005A08B3"/>
    <w:rsid w:val="005A0D3E"/>
    <w:rsid w:val="005A265B"/>
    <w:rsid w:val="005A3457"/>
    <w:rsid w:val="005A48FB"/>
    <w:rsid w:val="005A7C84"/>
    <w:rsid w:val="005B2C03"/>
    <w:rsid w:val="005B37A4"/>
    <w:rsid w:val="005B5232"/>
    <w:rsid w:val="005B6031"/>
    <w:rsid w:val="005B6F34"/>
    <w:rsid w:val="005C05A7"/>
    <w:rsid w:val="005C0E2F"/>
    <w:rsid w:val="005C1FB1"/>
    <w:rsid w:val="005C2288"/>
    <w:rsid w:val="005C2937"/>
    <w:rsid w:val="005C411E"/>
    <w:rsid w:val="005C4C8D"/>
    <w:rsid w:val="005C5797"/>
    <w:rsid w:val="005C5DDA"/>
    <w:rsid w:val="005C5F9F"/>
    <w:rsid w:val="005C7748"/>
    <w:rsid w:val="005D0C25"/>
    <w:rsid w:val="005D13AF"/>
    <w:rsid w:val="005D170E"/>
    <w:rsid w:val="005D1805"/>
    <w:rsid w:val="005D1B4B"/>
    <w:rsid w:val="005D3460"/>
    <w:rsid w:val="005D74A1"/>
    <w:rsid w:val="005D7C04"/>
    <w:rsid w:val="005E00B5"/>
    <w:rsid w:val="005E144C"/>
    <w:rsid w:val="005E2461"/>
    <w:rsid w:val="005E2A87"/>
    <w:rsid w:val="005E2CD3"/>
    <w:rsid w:val="005E2D51"/>
    <w:rsid w:val="005E2FEC"/>
    <w:rsid w:val="005E3E0E"/>
    <w:rsid w:val="005E4A3C"/>
    <w:rsid w:val="005E4B23"/>
    <w:rsid w:val="005E58AA"/>
    <w:rsid w:val="005E5E87"/>
    <w:rsid w:val="005E683A"/>
    <w:rsid w:val="005E7AD1"/>
    <w:rsid w:val="005F0A1D"/>
    <w:rsid w:val="005F19A4"/>
    <w:rsid w:val="005F25C2"/>
    <w:rsid w:val="005F272B"/>
    <w:rsid w:val="005F2AFF"/>
    <w:rsid w:val="005F2BE6"/>
    <w:rsid w:val="005F2C8D"/>
    <w:rsid w:val="005F31B7"/>
    <w:rsid w:val="005F3872"/>
    <w:rsid w:val="005F62FA"/>
    <w:rsid w:val="005F6B45"/>
    <w:rsid w:val="005F79DB"/>
    <w:rsid w:val="00600462"/>
    <w:rsid w:val="0060069C"/>
    <w:rsid w:val="00601F88"/>
    <w:rsid w:val="00602107"/>
    <w:rsid w:val="00603030"/>
    <w:rsid w:val="00603215"/>
    <w:rsid w:val="00605075"/>
    <w:rsid w:val="00606AD8"/>
    <w:rsid w:val="00607AE1"/>
    <w:rsid w:val="006107CB"/>
    <w:rsid w:val="006114B7"/>
    <w:rsid w:val="00611F96"/>
    <w:rsid w:val="00612E6F"/>
    <w:rsid w:val="00612EA7"/>
    <w:rsid w:val="00614E02"/>
    <w:rsid w:val="00615750"/>
    <w:rsid w:val="006162BA"/>
    <w:rsid w:val="0061708C"/>
    <w:rsid w:val="0061709F"/>
    <w:rsid w:val="00617291"/>
    <w:rsid w:val="00617528"/>
    <w:rsid w:val="006176F4"/>
    <w:rsid w:val="00620228"/>
    <w:rsid w:val="00620AC9"/>
    <w:rsid w:val="00620C05"/>
    <w:rsid w:val="00621012"/>
    <w:rsid w:val="00622141"/>
    <w:rsid w:val="006241E3"/>
    <w:rsid w:val="006245C3"/>
    <w:rsid w:val="00624BDD"/>
    <w:rsid w:val="00625E5B"/>
    <w:rsid w:val="006260BD"/>
    <w:rsid w:val="0062726C"/>
    <w:rsid w:val="006279B0"/>
    <w:rsid w:val="00630FAB"/>
    <w:rsid w:val="00632A0E"/>
    <w:rsid w:val="00633598"/>
    <w:rsid w:val="00633BDD"/>
    <w:rsid w:val="00634709"/>
    <w:rsid w:val="00634F5B"/>
    <w:rsid w:val="00636D68"/>
    <w:rsid w:val="0063706F"/>
    <w:rsid w:val="00637473"/>
    <w:rsid w:val="0063766C"/>
    <w:rsid w:val="006413EC"/>
    <w:rsid w:val="00641488"/>
    <w:rsid w:val="00641ACA"/>
    <w:rsid w:val="00642713"/>
    <w:rsid w:val="00642D1A"/>
    <w:rsid w:val="00643288"/>
    <w:rsid w:val="00644EBB"/>
    <w:rsid w:val="006456D2"/>
    <w:rsid w:val="00646EEA"/>
    <w:rsid w:val="00647974"/>
    <w:rsid w:val="00647BA8"/>
    <w:rsid w:val="0065053A"/>
    <w:rsid w:val="006511FE"/>
    <w:rsid w:val="00651A30"/>
    <w:rsid w:val="0065301E"/>
    <w:rsid w:val="00654405"/>
    <w:rsid w:val="006577F8"/>
    <w:rsid w:val="00657CE8"/>
    <w:rsid w:val="00660033"/>
    <w:rsid w:val="0066247B"/>
    <w:rsid w:val="006636E1"/>
    <w:rsid w:val="006643A9"/>
    <w:rsid w:val="00664C18"/>
    <w:rsid w:val="00666480"/>
    <w:rsid w:val="006667C7"/>
    <w:rsid w:val="00667E3B"/>
    <w:rsid w:val="00670DA6"/>
    <w:rsid w:val="00674541"/>
    <w:rsid w:val="00674CDE"/>
    <w:rsid w:val="00675BB4"/>
    <w:rsid w:val="00676D8D"/>
    <w:rsid w:val="006774EB"/>
    <w:rsid w:val="00677D24"/>
    <w:rsid w:val="00680861"/>
    <w:rsid w:val="006809EA"/>
    <w:rsid w:val="006836AB"/>
    <w:rsid w:val="006846B5"/>
    <w:rsid w:val="0068485B"/>
    <w:rsid w:val="0068578E"/>
    <w:rsid w:val="006867F8"/>
    <w:rsid w:val="0068726C"/>
    <w:rsid w:val="00692012"/>
    <w:rsid w:val="0069247B"/>
    <w:rsid w:val="0069248B"/>
    <w:rsid w:val="00692876"/>
    <w:rsid w:val="00693663"/>
    <w:rsid w:val="006944A4"/>
    <w:rsid w:val="0069664D"/>
    <w:rsid w:val="006977A5"/>
    <w:rsid w:val="006A0239"/>
    <w:rsid w:val="006A0AED"/>
    <w:rsid w:val="006A17BC"/>
    <w:rsid w:val="006A2303"/>
    <w:rsid w:val="006A262E"/>
    <w:rsid w:val="006A2A77"/>
    <w:rsid w:val="006A2CCE"/>
    <w:rsid w:val="006A309D"/>
    <w:rsid w:val="006A33AC"/>
    <w:rsid w:val="006A3BB4"/>
    <w:rsid w:val="006A3C25"/>
    <w:rsid w:val="006A3DA6"/>
    <w:rsid w:val="006A4810"/>
    <w:rsid w:val="006A4ADF"/>
    <w:rsid w:val="006A4E16"/>
    <w:rsid w:val="006A6C02"/>
    <w:rsid w:val="006A7400"/>
    <w:rsid w:val="006A757C"/>
    <w:rsid w:val="006A7A24"/>
    <w:rsid w:val="006A7EED"/>
    <w:rsid w:val="006A7EF4"/>
    <w:rsid w:val="006B02A3"/>
    <w:rsid w:val="006B0902"/>
    <w:rsid w:val="006B0C31"/>
    <w:rsid w:val="006B10BF"/>
    <w:rsid w:val="006B15F8"/>
    <w:rsid w:val="006B2132"/>
    <w:rsid w:val="006B2919"/>
    <w:rsid w:val="006B3916"/>
    <w:rsid w:val="006B3B48"/>
    <w:rsid w:val="006B3C31"/>
    <w:rsid w:val="006B4C78"/>
    <w:rsid w:val="006B61A7"/>
    <w:rsid w:val="006B7D79"/>
    <w:rsid w:val="006C041E"/>
    <w:rsid w:val="006C1550"/>
    <w:rsid w:val="006C2A98"/>
    <w:rsid w:val="006C2AA3"/>
    <w:rsid w:val="006C2FC2"/>
    <w:rsid w:val="006C3651"/>
    <w:rsid w:val="006C38BC"/>
    <w:rsid w:val="006C52E5"/>
    <w:rsid w:val="006C584C"/>
    <w:rsid w:val="006C5A71"/>
    <w:rsid w:val="006C5FD4"/>
    <w:rsid w:val="006C6B78"/>
    <w:rsid w:val="006C7BEE"/>
    <w:rsid w:val="006D0638"/>
    <w:rsid w:val="006D222C"/>
    <w:rsid w:val="006D283A"/>
    <w:rsid w:val="006D3B78"/>
    <w:rsid w:val="006D42B3"/>
    <w:rsid w:val="006D5FD2"/>
    <w:rsid w:val="006D60FB"/>
    <w:rsid w:val="006D6212"/>
    <w:rsid w:val="006D6496"/>
    <w:rsid w:val="006D74C3"/>
    <w:rsid w:val="006E0258"/>
    <w:rsid w:val="006E075D"/>
    <w:rsid w:val="006E1275"/>
    <w:rsid w:val="006E25AF"/>
    <w:rsid w:val="006E2E5B"/>
    <w:rsid w:val="006E37EE"/>
    <w:rsid w:val="006E38E7"/>
    <w:rsid w:val="006E4454"/>
    <w:rsid w:val="006E5564"/>
    <w:rsid w:val="006E575E"/>
    <w:rsid w:val="006E586E"/>
    <w:rsid w:val="006E5AC3"/>
    <w:rsid w:val="006E75CB"/>
    <w:rsid w:val="006E78C4"/>
    <w:rsid w:val="006F020E"/>
    <w:rsid w:val="006F1A54"/>
    <w:rsid w:val="006F2831"/>
    <w:rsid w:val="006F30B7"/>
    <w:rsid w:val="006F4299"/>
    <w:rsid w:val="006F635C"/>
    <w:rsid w:val="00700556"/>
    <w:rsid w:val="00700860"/>
    <w:rsid w:val="00700AC9"/>
    <w:rsid w:val="00701D03"/>
    <w:rsid w:val="00705E4F"/>
    <w:rsid w:val="00706C55"/>
    <w:rsid w:val="007072CD"/>
    <w:rsid w:val="007075F9"/>
    <w:rsid w:val="007076A3"/>
    <w:rsid w:val="0070798A"/>
    <w:rsid w:val="00710DD4"/>
    <w:rsid w:val="00710E9C"/>
    <w:rsid w:val="0071112E"/>
    <w:rsid w:val="007116CF"/>
    <w:rsid w:val="00711881"/>
    <w:rsid w:val="00711D9C"/>
    <w:rsid w:val="00711E82"/>
    <w:rsid w:val="00712A08"/>
    <w:rsid w:val="00715274"/>
    <w:rsid w:val="00717155"/>
    <w:rsid w:val="0072035F"/>
    <w:rsid w:val="007208FB"/>
    <w:rsid w:val="007210B1"/>
    <w:rsid w:val="007219F2"/>
    <w:rsid w:val="00721BAC"/>
    <w:rsid w:val="00722ED6"/>
    <w:rsid w:val="00722F6D"/>
    <w:rsid w:val="007244ED"/>
    <w:rsid w:val="007248C3"/>
    <w:rsid w:val="007256A0"/>
    <w:rsid w:val="00725FB1"/>
    <w:rsid w:val="007261EF"/>
    <w:rsid w:val="00726A65"/>
    <w:rsid w:val="00730653"/>
    <w:rsid w:val="00730896"/>
    <w:rsid w:val="00731718"/>
    <w:rsid w:val="007317DA"/>
    <w:rsid w:val="00731807"/>
    <w:rsid w:val="0073193E"/>
    <w:rsid w:val="00732C1C"/>
    <w:rsid w:val="00732E35"/>
    <w:rsid w:val="00733512"/>
    <w:rsid w:val="0073380D"/>
    <w:rsid w:val="00733FDC"/>
    <w:rsid w:val="007346AD"/>
    <w:rsid w:val="00734816"/>
    <w:rsid w:val="00734BCC"/>
    <w:rsid w:val="007354F5"/>
    <w:rsid w:val="00735B49"/>
    <w:rsid w:val="0073624D"/>
    <w:rsid w:val="00740236"/>
    <w:rsid w:val="00741A12"/>
    <w:rsid w:val="00741B6C"/>
    <w:rsid w:val="007424F4"/>
    <w:rsid w:val="00742613"/>
    <w:rsid w:val="00742AA7"/>
    <w:rsid w:val="00742EB8"/>
    <w:rsid w:val="00744682"/>
    <w:rsid w:val="0074483B"/>
    <w:rsid w:val="007462A8"/>
    <w:rsid w:val="00750939"/>
    <w:rsid w:val="0075159C"/>
    <w:rsid w:val="00751CEC"/>
    <w:rsid w:val="007537A4"/>
    <w:rsid w:val="007540DC"/>
    <w:rsid w:val="00754203"/>
    <w:rsid w:val="00755DAB"/>
    <w:rsid w:val="00756B2C"/>
    <w:rsid w:val="00756B5B"/>
    <w:rsid w:val="0075741D"/>
    <w:rsid w:val="007604B2"/>
    <w:rsid w:val="00760AE3"/>
    <w:rsid w:val="00760C46"/>
    <w:rsid w:val="00762DF0"/>
    <w:rsid w:val="007631EB"/>
    <w:rsid w:val="00763AB9"/>
    <w:rsid w:val="007649C3"/>
    <w:rsid w:val="00766C53"/>
    <w:rsid w:val="007705D8"/>
    <w:rsid w:val="00770B9E"/>
    <w:rsid w:val="0077133F"/>
    <w:rsid w:val="007713D3"/>
    <w:rsid w:val="00772D5E"/>
    <w:rsid w:val="00773520"/>
    <w:rsid w:val="00773BA4"/>
    <w:rsid w:val="00774C0D"/>
    <w:rsid w:val="007753AE"/>
    <w:rsid w:val="00776CB0"/>
    <w:rsid w:val="007770BB"/>
    <w:rsid w:val="00777492"/>
    <w:rsid w:val="00780A2A"/>
    <w:rsid w:val="00780A80"/>
    <w:rsid w:val="007813C4"/>
    <w:rsid w:val="007816E3"/>
    <w:rsid w:val="00781D6F"/>
    <w:rsid w:val="00782146"/>
    <w:rsid w:val="007824D7"/>
    <w:rsid w:val="007841F9"/>
    <w:rsid w:val="00784704"/>
    <w:rsid w:val="00784917"/>
    <w:rsid w:val="007856C9"/>
    <w:rsid w:val="0078575E"/>
    <w:rsid w:val="00785C1A"/>
    <w:rsid w:val="00786458"/>
    <w:rsid w:val="0078646C"/>
    <w:rsid w:val="0078653F"/>
    <w:rsid w:val="00787E07"/>
    <w:rsid w:val="00790250"/>
    <w:rsid w:val="00790A02"/>
    <w:rsid w:val="00791296"/>
    <w:rsid w:val="00791476"/>
    <w:rsid w:val="00791574"/>
    <w:rsid w:val="007916D2"/>
    <w:rsid w:val="007919F8"/>
    <w:rsid w:val="00791CB1"/>
    <w:rsid w:val="007931A9"/>
    <w:rsid w:val="0079347E"/>
    <w:rsid w:val="007934CA"/>
    <w:rsid w:val="00793B6C"/>
    <w:rsid w:val="00794D52"/>
    <w:rsid w:val="00795125"/>
    <w:rsid w:val="00795F94"/>
    <w:rsid w:val="00796F1D"/>
    <w:rsid w:val="007A06E2"/>
    <w:rsid w:val="007A1267"/>
    <w:rsid w:val="007A1DE7"/>
    <w:rsid w:val="007A1EE1"/>
    <w:rsid w:val="007A233C"/>
    <w:rsid w:val="007A2EEF"/>
    <w:rsid w:val="007A2F38"/>
    <w:rsid w:val="007A3364"/>
    <w:rsid w:val="007A4133"/>
    <w:rsid w:val="007A4207"/>
    <w:rsid w:val="007A4632"/>
    <w:rsid w:val="007A5986"/>
    <w:rsid w:val="007A5CB8"/>
    <w:rsid w:val="007A6482"/>
    <w:rsid w:val="007A6B65"/>
    <w:rsid w:val="007A6BA0"/>
    <w:rsid w:val="007A77E5"/>
    <w:rsid w:val="007A791D"/>
    <w:rsid w:val="007B28CA"/>
    <w:rsid w:val="007B2ED1"/>
    <w:rsid w:val="007B4DC9"/>
    <w:rsid w:val="007B540F"/>
    <w:rsid w:val="007B62DA"/>
    <w:rsid w:val="007C1643"/>
    <w:rsid w:val="007C254F"/>
    <w:rsid w:val="007C27A7"/>
    <w:rsid w:val="007C2B4B"/>
    <w:rsid w:val="007C2EE6"/>
    <w:rsid w:val="007C51B2"/>
    <w:rsid w:val="007C5CDC"/>
    <w:rsid w:val="007C6110"/>
    <w:rsid w:val="007C6C30"/>
    <w:rsid w:val="007C76D2"/>
    <w:rsid w:val="007C7997"/>
    <w:rsid w:val="007D0987"/>
    <w:rsid w:val="007D0CC1"/>
    <w:rsid w:val="007D0D97"/>
    <w:rsid w:val="007D0DB0"/>
    <w:rsid w:val="007D20C2"/>
    <w:rsid w:val="007D38CD"/>
    <w:rsid w:val="007D493A"/>
    <w:rsid w:val="007D5743"/>
    <w:rsid w:val="007E1A29"/>
    <w:rsid w:val="007E2F89"/>
    <w:rsid w:val="007E3C53"/>
    <w:rsid w:val="007E4CDB"/>
    <w:rsid w:val="007E4E40"/>
    <w:rsid w:val="007E51EC"/>
    <w:rsid w:val="007E5D7E"/>
    <w:rsid w:val="007E7EB7"/>
    <w:rsid w:val="007E7F30"/>
    <w:rsid w:val="007F0BB8"/>
    <w:rsid w:val="007F26BB"/>
    <w:rsid w:val="007F3170"/>
    <w:rsid w:val="007F31F8"/>
    <w:rsid w:val="007F3291"/>
    <w:rsid w:val="007F4AB6"/>
    <w:rsid w:val="007F538A"/>
    <w:rsid w:val="007F5B37"/>
    <w:rsid w:val="007F6E65"/>
    <w:rsid w:val="007F71E8"/>
    <w:rsid w:val="00800189"/>
    <w:rsid w:val="00800CAB"/>
    <w:rsid w:val="008011DA"/>
    <w:rsid w:val="008017F9"/>
    <w:rsid w:val="00801E73"/>
    <w:rsid w:val="00802435"/>
    <w:rsid w:val="00802C6A"/>
    <w:rsid w:val="00802CA7"/>
    <w:rsid w:val="0080320B"/>
    <w:rsid w:val="00803E2D"/>
    <w:rsid w:val="00805E08"/>
    <w:rsid w:val="00805FAF"/>
    <w:rsid w:val="008060D1"/>
    <w:rsid w:val="00806C3B"/>
    <w:rsid w:val="00806D89"/>
    <w:rsid w:val="0081051E"/>
    <w:rsid w:val="00810CB9"/>
    <w:rsid w:val="00811A82"/>
    <w:rsid w:val="00811D2C"/>
    <w:rsid w:val="00812BFB"/>
    <w:rsid w:val="00814326"/>
    <w:rsid w:val="00814E64"/>
    <w:rsid w:val="00815D7C"/>
    <w:rsid w:val="00816242"/>
    <w:rsid w:val="008162CB"/>
    <w:rsid w:val="00820255"/>
    <w:rsid w:val="00820C12"/>
    <w:rsid w:val="00820EC3"/>
    <w:rsid w:val="00821C57"/>
    <w:rsid w:val="0082237F"/>
    <w:rsid w:val="00823ACD"/>
    <w:rsid w:val="00823DC3"/>
    <w:rsid w:val="00823E39"/>
    <w:rsid w:val="008253CA"/>
    <w:rsid w:val="00825CED"/>
    <w:rsid w:val="00825F4E"/>
    <w:rsid w:val="0082670A"/>
    <w:rsid w:val="00830379"/>
    <w:rsid w:val="00830840"/>
    <w:rsid w:val="008313EE"/>
    <w:rsid w:val="00832F78"/>
    <w:rsid w:val="00833184"/>
    <w:rsid w:val="00833BA1"/>
    <w:rsid w:val="00834229"/>
    <w:rsid w:val="0083424E"/>
    <w:rsid w:val="00835C98"/>
    <w:rsid w:val="0083612C"/>
    <w:rsid w:val="0083755E"/>
    <w:rsid w:val="008378D3"/>
    <w:rsid w:val="00840250"/>
    <w:rsid w:val="0084226A"/>
    <w:rsid w:val="008437B0"/>
    <w:rsid w:val="00844376"/>
    <w:rsid w:val="0084519A"/>
    <w:rsid w:val="00846578"/>
    <w:rsid w:val="00846937"/>
    <w:rsid w:val="008469DD"/>
    <w:rsid w:val="008475BA"/>
    <w:rsid w:val="0084773A"/>
    <w:rsid w:val="0085019F"/>
    <w:rsid w:val="00850E3A"/>
    <w:rsid w:val="0085177F"/>
    <w:rsid w:val="00851C20"/>
    <w:rsid w:val="00851E87"/>
    <w:rsid w:val="0085543C"/>
    <w:rsid w:val="00855476"/>
    <w:rsid w:val="008557EF"/>
    <w:rsid w:val="008562CC"/>
    <w:rsid w:val="0085677A"/>
    <w:rsid w:val="00856B7E"/>
    <w:rsid w:val="00857789"/>
    <w:rsid w:val="00857FF2"/>
    <w:rsid w:val="00860626"/>
    <w:rsid w:val="00860A9D"/>
    <w:rsid w:val="00861AC4"/>
    <w:rsid w:val="00861E52"/>
    <w:rsid w:val="00862446"/>
    <w:rsid w:val="00862A73"/>
    <w:rsid w:val="0086333F"/>
    <w:rsid w:val="00864046"/>
    <w:rsid w:val="008654BC"/>
    <w:rsid w:val="00866753"/>
    <w:rsid w:val="008670B1"/>
    <w:rsid w:val="00867DE3"/>
    <w:rsid w:val="00871B7D"/>
    <w:rsid w:val="00871C1E"/>
    <w:rsid w:val="00873479"/>
    <w:rsid w:val="00874631"/>
    <w:rsid w:val="0087470F"/>
    <w:rsid w:val="00874765"/>
    <w:rsid w:val="00880707"/>
    <w:rsid w:val="00881A07"/>
    <w:rsid w:val="00883530"/>
    <w:rsid w:val="00883667"/>
    <w:rsid w:val="008836C5"/>
    <w:rsid w:val="00883FAA"/>
    <w:rsid w:val="00884094"/>
    <w:rsid w:val="0088438E"/>
    <w:rsid w:val="0088484F"/>
    <w:rsid w:val="00884C5E"/>
    <w:rsid w:val="00885607"/>
    <w:rsid w:val="0088601D"/>
    <w:rsid w:val="008878C7"/>
    <w:rsid w:val="008900CA"/>
    <w:rsid w:val="00890618"/>
    <w:rsid w:val="00890C12"/>
    <w:rsid w:val="00890FF9"/>
    <w:rsid w:val="008928D9"/>
    <w:rsid w:val="00894DD6"/>
    <w:rsid w:val="00897110"/>
    <w:rsid w:val="0089790E"/>
    <w:rsid w:val="00897D0A"/>
    <w:rsid w:val="00897E7F"/>
    <w:rsid w:val="008A05E0"/>
    <w:rsid w:val="008A1CAD"/>
    <w:rsid w:val="008A1D6A"/>
    <w:rsid w:val="008A2733"/>
    <w:rsid w:val="008A2846"/>
    <w:rsid w:val="008A2A63"/>
    <w:rsid w:val="008A3603"/>
    <w:rsid w:val="008A575C"/>
    <w:rsid w:val="008A6055"/>
    <w:rsid w:val="008A661A"/>
    <w:rsid w:val="008A6DC0"/>
    <w:rsid w:val="008A7F08"/>
    <w:rsid w:val="008B12C5"/>
    <w:rsid w:val="008B23E7"/>
    <w:rsid w:val="008B274C"/>
    <w:rsid w:val="008B3B78"/>
    <w:rsid w:val="008B60CC"/>
    <w:rsid w:val="008B7327"/>
    <w:rsid w:val="008C3A86"/>
    <w:rsid w:val="008C3F9F"/>
    <w:rsid w:val="008C4B77"/>
    <w:rsid w:val="008C579B"/>
    <w:rsid w:val="008C6552"/>
    <w:rsid w:val="008C7C75"/>
    <w:rsid w:val="008D0079"/>
    <w:rsid w:val="008D0A67"/>
    <w:rsid w:val="008D0B81"/>
    <w:rsid w:val="008D11F1"/>
    <w:rsid w:val="008D2DE4"/>
    <w:rsid w:val="008D333B"/>
    <w:rsid w:val="008D4507"/>
    <w:rsid w:val="008D5353"/>
    <w:rsid w:val="008D541A"/>
    <w:rsid w:val="008D5CB5"/>
    <w:rsid w:val="008D7C2C"/>
    <w:rsid w:val="008E0268"/>
    <w:rsid w:val="008E0984"/>
    <w:rsid w:val="008E16E7"/>
    <w:rsid w:val="008E1B63"/>
    <w:rsid w:val="008E204B"/>
    <w:rsid w:val="008E2343"/>
    <w:rsid w:val="008E24B8"/>
    <w:rsid w:val="008E36E1"/>
    <w:rsid w:val="008E3949"/>
    <w:rsid w:val="008E3BF6"/>
    <w:rsid w:val="008E41C7"/>
    <w:rsid w:val="008E451A"/>
    <w:rsid w:val="008E4703"/>
    <w:rsid w:val="008E4EA4"/>
    <w:rsid w:val="008E58B2"/>
    <w:rsid w:val="008E5F2B"/>
    <w:rsid w:val="008E657A"/>
    <w:rsid w:val="008E7528"/>
    <w:rsid w:val="008E77C2"/>
    <w:rsid w:val="008F43E6"/>
    <w:rsid w:val="008F4E8E"/>
    <w:rsid w:val="008F624F"/>
    <w:rsid w:val="008F627E"/>
    <w:rsid w:val="008F6855"/>
    <w:rsid w:val="008F6A38"/>
    <w:rsid w:val="008F717E"/>
    <w:rsid w:val="009011EE"/>
    <w:rsid w:val="009015DB"/>
    <w:rsid w:val="00902008"/>
    <w:rsid w:val="009028B4"/>
    <w:rsid w:val="00903EF1"/>
    <w:rsid w:val="00903FE9"/>
    <w:rsid w:val="0090433D"/>
    <w:rsid w:val="00905003"/>
    <w:rsid w:val="00905BC5"/>
    <w:rsid w:val="00906837"/>
    <w:rsid w:val="00912EE3"/>
    <w:rsid w:val="009136EF"/>
    <w:rsid w:val="00913A7A"/>
    <w:rsid w:val="009143C2"/>
    <w:rsid w:val="009153D9"/>
    <w:rsid w:val="009153F0"/>
    <w:rsid w:val="009159ED"/>
    <w:rsid w:val="00916559"/>
    <w:rsid w:val="00916882"/>
    <w:rsid w:val="00917243"/>
    <w:rsid w:val="00917385"/>
    <w:rsid w:val="0091755C"/>
    <w:rsid w:val="00920809"/>
    <w:rsid w:val="009212C4"/>
    <w:rsid w:val="00921486"/>
    <w:rsid w:val="0092177D"/>
    <w:rsid w:val="00922643"/>
    <w:rsid w:val="00923A97"/>
    <w:rsid w:val="00923E84"/>
    <w:rsid w:val="00923FEA"/>
    <w:rsid w:val="009248BD"/>
    <w:rsid w:val="00924971"/>
    <w:rsid w:val="009255C7"/>
    <w:rsid w:val="009258C7"/>
    <w:rsid w:val="00925E57"/>
    <w:rsid w:val="00926951"/>
    <w:rsid w:val="00927355"/>
    <w:rsid w:val="00927FA5"/>
    <w:rsid w:val="00930456"/>
    <w:rsid w:val="009304F6"/>
    <w:rsid w:val="009318EC"/>
    <w:rsid w:val="009319EE"/>
    <w:rsid w:val="00931B99"/>
    <w:rsid w:val="009320B1"/>
    <w:rsid w:val="00933675"/>
    <w:rsid w:val="009354C6"/>
    <w:rsid w:val="00936BEF"/>
    <w:rsid w:val="00937C98"/>
    <w:rsid w:val="00940ADF"/>
    <w:rsid w:val="00940CA4"/>
    <w:rsid w:val="00941BE7"/>
    <w:rsid w:val="0094283F"/>
    <w:rsid w:val="00945BCF"/>
    <w:rsid w:val="00945F55"/>
    <w:rsid w:val="009466EF"/>
    <w:rsid w:val="00946836"/>
    <w:rsid w:val="00946F3F"/>
    <w:rsid w:val="009474EF"/>
    <w:rsid w:val="00947D4F"/>
    <w:rsid w:val="00950561"/>
    <w:rsid w:val="009510E5"/>
    <w:rsid w:val="00951D8C"/>
    <w:rsid w:val="0095262C"/>
    <w:rsid w:val="00953E54"/>
    <w:rsid w:val="0095436B"/>
    <w:rsid w:val="00954E68"/>
    <w:rsid w:val="009556B5"/>
    <w:rsid w:val="00955855"/>
    <w:rsid w:val="0095716D"/>
    <w:rsid w:val="00957802"/>
    <w:rsid w:val="00961174"/>
    <w:rsid w:val="00961678"/>
    <w:rsid w:val="009625A8"/>
    <w:rsid w:val="0096282F"/>
    <w:rsid w:val="0096345B"/>
    <w:rsid w:val="0096390E"/>
    <w:rsid w:val="00963A7D"/>
    <w:rsid w:val="00963EBA"/>
    <w:rsid w:val="0096485C"/>
    <w:rsid w:val="00964867"/>
    <w:rsid w:val="00966264"/>
    <w:rsid w:val="00966525"/>
    <w:rsid w:val="00966E40"/>
    <w:rsid w:val="00967011"/>
    <w:rsid w:val="00967960"/>
    <w:rsid w:val="00970EB0"/>
    <w:rsid w:val="00972455"/>
    <w:rsid w:val="0097251E"/>
    <w:rsid w:val="00973B0A"/>
    <w:rsid w:val="00974A28"/>
    <w:rsid w:val="009762C2"/>
    <w:rsid w:val="0097655C"/>
    <w:rsid w:val="00976711"/>
    <w:rsid w:val="00976BE0"/>
    <w:rsid w:val="00981872"/>
    <w:rsid w:val="00981E00"/>
    <w:rsid w:val="009820F6"/>
    <w:rsid w:val="009840BE"/>
    <w:rsid w:val="009859BB"/>
    <w:rsid w:val="00985C39"/>
    <w:rsid w:val="00985CE1"/>
    <w:rsid w:val="00986232"/>
    <w:rsid w:val="009864C1"/>
    <w:rsid w:val="00986AE1"/>
    <w:rsid w:val="009872B9"/>
    <w:rsid w:val="009873DC"/>
    <w:rsid w:val="00987498"/>
    <w:rsid w:val="0098754E"/>
    <w:rsid w:val="0098799E"/>
    <w:rsid w:val="00987FCD"/>
    <w:rsid w:val="00990DE3"/>
    <w:rsid w:val="00990EC3"/>
    <w:rsid w:val="009916A3"/>
    <w:rsid w:val="00993205"/>
    <w:rsid w:val="009936CC"/>
    <w:rsid w:val="00993EBC"/>
    <w:rsid w:val="00994DF8"/>
    <w:rsid w:val="00995549"/>
    <w:rsid w:val="0099664E"/>
    <w:rsid w:val="009979ED"/>
    <w:rsid w:val="009A2206"/>
    <w:rsid w:val="009A2369"/>
    <w:rsid w:val="009A2E19"/>
    <w:rsid w:val="009A3EA8"/>
    <w:rsid w:val="009A4228"/>
    <w:rsid w:val="009A43C6"/>
    <w:rsid w:val="009A4B07"/>
    <w:rsid w:val="009A52BD"/>
    <w:rsid w:val="009A537A"/>
    <w:rsid w:val="009A5721"/>
    <w:rsid w:val="009A5F9E"/>
    <w:rsid w:val="009A6AA5"/>
    <w:rsid w:val="009A6B68"/>
    <w:rsid w:val="009A6C8B"/>
    <w:rsid w:val="009B0560"/>
    <w:rsid w:val="009B0735"/>
    <w:rsid w:val="009B0957"/>
    <w:rsid w:val="009B14E6"/>
    <w:rsid w:val="009B1D40"/>
    <w:rsid w:val="009B2EA7"/>
    <w:rsid w:val="009B3AF8"/>
    <w:rsid w:val="009B422C"/>
    <w:rsid w:val="009B4978"/>
    <w:rsid w:val="009B4E56"/>
    <w:rsid w:val="009B6ADC"/>
    <w:rsid w:val="009B7F0C"/>
    <w:rsid w:val="009C0323"/>
    <w:rsid w:val="009C0DDB"/>
    <w:rsid w:val="009C1E53"/>
    <w:rsid w:val="009C2533"/>
    <w:rsid w:val="009C2A5B"/>
    <w:rsid w:val="009C5664"/>
    <w:rsid w:val="009C63DC"/>
    <w:rsid w:val="009C75A9"/>
    <w:rsid w:val="009D02E1"/>
    <w:rsid w:val="009D0AC6"/>
    <w:rsid w:val="009D388C"/>
    <w:rsid w:val="009D461E"/>
    <w:rsid w:val="009D48A6"/>
    <w:rsid w:val="009D6C03"/>
    <w:rsid w:val="009D6DDC"/>
    <w:rsid w:val="009D6F3C"/>
    <w:rsid w:val="009D6F54"/>
    <w:rsid w:val="009E030F"/>
    <w:rsid w:val="009E031A"/>
    <w:rsid w:val="009E086B"/>
    <w:rsid w:val="009E09E4"/>
    <w:rsid w:val="009E0FFF"/>
    <w:rsid w:val="009E2759"/>
    <w:rsid w:val="009E2A3B"/>
    <w:rsid w:val="009E2B7C"/>
    <w:rsid w:val="009E2C50"/>
    <w:rsid w:val="009E311A"/>
    <w:rsid w:val="009E3479"/>
    <w:rsid w:val="009E3623"/>
    <w:rsid w:val="009E36C9"/>
    <w:rsid w:val="009E4438"/>
    <w:rsid w:val="009E4826"/>
    <w:rsid w:val="009E51C4"/>
    <w:rsid w:val="009E6B61"/>
    <w:rsid w:val="009F0FE5"/>
    <w:rsid w:val="009F2422"/>
    <w:rsid w:val="009F26D4"/>
    <w:rsid w:val="009F2C4C"/>
    <w:rsid w:val="009F319C"/>
    <w:rsid w:val="009F37AF"/>
    <w:rsid w:val="009F3888"/>
    <w:rsid w:val="009F3A16"/>
    <w:rsid w:val="009F3B37"/>
    <w:rsid w:val="009F3C02"/>
    <w:rsid w:val="009F3ED2"/>
    <w:rsid w:val="009F47A7"/>
    <w:rsid w:val="009F50C5"/>
    <w:rsid w:val="009F5821"/>
    <w:rsid w:val="009F6B2B"/>
    <w:rsid w:val="009F77B7"/>
    <w:rsid w:val="009F7CC6"/>
    <w:rsid w:val="00A03539"/>
    <w:rsid w:val="00A0522E"/>
    <w:rsid w:val="00A06A56"/>
    <w:rsid w:val="00A07916"/>
    <w:rsid w:val="00A105B4"/>
    <w:rsid w:val="00A10793"/>
    <w:rsid w:val="00A10B0B"/>
    <w:rsid w:val="00A1126E"/>
    <w:rsid w:val="00A124EB"/>
    <w:rsid w:val="00A134F4"/>
    <w:rsid w:val="00A14D14"/>
    <w:rsid w:val="00A1699A"/>
    <w:rsid w:val="00A16AEC"/>
    <w:rsid w:val="00A176DA"/>
    <w:rsid w:val="00A21AF1"/>
    <w:rsid w:val="00A21DEF"/>
    <w:rsid w:val="00A21FBD"/>
    <w:rsid w:val="00A2351A"/>
    <w:rsid w:val="00A24DF1"/>
    <w:rsid w:val="00A26CA1"/>
    <w:rsid w:val="00A27381"/>
    <w:rsid w:val="00A2789A"/>
    <w:rsid w:val="00A3040B"/>
    <w:rsid w:val="00A30473"/>
    <w:rsid w:val="00A30575"/>
    <w:rsid w:val="00A30FEC"/>
    <w:rsid w:val="00A31C0B"/>
    <w:rsid w:val="00A31E7C"/>
    <w:rsid w:val="00A3273B"/>
    <w:rsid w:val="00A3453E"/>
    <w:rsid w:val="00A35E57"/>
    <w:rsid w:val="00A36EE3"/>
    <w:rsid w:val="00A37936"/>
    <w:rsid w:val="00A405D3"/>
    <w:rsid w:val="00A41706"/>
    <w:rsid w:val="00A42299"/>
    <w:rsid w:val="00A4394D"/>
    <w:rsid w:val="00A450AB"/>
    <w:rsid w:val="00A45CAF"/>
    <w:rsid w:val="00A471D3"/>
    <w:rsid w:val="00A511D3"/>
    <w:rsid w:val="00A51571"/>
    <w:rsid w:val="00A51B36"/>
    <w:rsid w:val="00A532C7"/>
    <w:rsid w:val="00A53FE1"/>
    <w:rsid w:val="00A54440"/>
    <w:rsid w:val="00A54FD6"/>
    <w:rsid w:val="00A55FC5"/>
    <w:rsid w:val="00A566CF"/>
    <w:rsid w:val="00A56A90"/>
    <w:rsid w:val="00A56D5A"/>
    <w:rsid w:val="00A57E6C"/>
    <w:rsid w:val="00A60897"/>
    <w:rsid w:val="00A60A18"/>
    <w:rsid w:val="00A630D3"/>
    <w:rsid w:val="00A6341B"/>
    <w:rsid w:val="00A64270"/>
    <w:rsid w:val="00A645FB"/>
    <w:rsid w:val="00A646EB"/>
    <w:rsid w:val="00A64CDD"/>
    <w:rsid w:val="00A64FCC"/>
    <w:rsid w:val="00A65859"/>
    <w:rsid w:val="00A70945"/>
    <w:rsid w:val="00A72499"/>
    <w:rsid w:val="00A72A0A"/>
    <w:rsid w:val="00A72C92"/>
    <w:rsid w:val="00A734F1"/>
    <w:rsid w:val="00A73762"/>
    <w:rsid w:val="00A73A6F"/>
    <w:rsid w:val="00A73CAE"/>
    <w:rsid w:val="00A754A7"/>
    <w:rsid w:val="00A75947"/>
    <w:rsid w:val="00A75E72"/>
    <w:rsid w:val="00A77555"/>
    <w:rsid w:val="00A7776A"/>
    <w:rsid w:val="00A77A69"/>
    <w:rsid w:val="00A77F4E"/>
    <w:rsid w:val="00A8074D"/>
    <w:rsid w:val="00A810A5"/>
    <w:rsid w:val="00A82626"/>
    <w:rsid w:val="00A82BA4"/>
    <w:rsid w:val="00A82F4F"/>
    <w:rsid w:val="00A851E9"/>
    <w:rsid w:val="00A8618E"/>
    <w:rsid w:val="00A87362"/>
    <w:rsid w:val="00A9118B"/>
    <w:rsid w:val="00A91E11"/>
    <w:rsid w:val="00A91E86"/>
    <w:rsid w:val="00A92217"/>
    <w:rsid w:val="00A923E1"/>
    <w:rsid w:val="00A92BC4"/>
    <w:rsid w:val="00A92E8D"/>
    <w:rsid w:val="00A93149"/>
    <w:rsid w:val="00A93A42"/>
    <w:rsid w:val="00A94373"/>
    <w:rsid w:val="00A950A0"/>
    <w:rsid w:val="00A96F89"/>
    <w:rsid w:val="00AA2598"/>
    <w:rsid w:val="00AA3965"/>
    <w:rsid w:val="00AA3BC7"/>
    <w:rsid w:val="00AA454B"/>
    <w:rsid w:val="00AA4570"/>
    <w:rsid w:val="00AA546B"/>
    <w:rsid w:val="00AA5AAD"/>
    <w:rsid w:val="00AA6FB7"/>
    <w:rsid w:val="00AA7186"/>
    <w:rsid w:val="00AA7FD2"/>
    <w:rsid w:val="00AB081B"/>
    <w:rsid w:val="00AB15CD"/>
    <w:rsid w:val="00AB17F1"/>
    <w:rsid w:val="00AB4BF9"/>
    <w:rsid w:val="00AB5234"/>
    <w:rsid w:val="00AB5932"/>
    <w:rsid w:val="00AB6A83"/>
    <w:rsid w:val="00AB6C23"/>
    <w:rsid w:val="00AB70B2"/>
    <w:rsid w:val="00AB7935"/>
    <w:rsid w:val="00AC08E1"/>
    <w:rsid w:val="00AC2CC9"/>
    <w:rsid w:val="00AC41D6"/>
    <w:rsid w:val="00AC4A36"/>
    <w:rsid w:val="00AC4B99"/>
    <w:rsid w:val="00AC53BD"/>
    <w:rsid w:val="00AC5667"/>
    <w:rsid w:val="00AC5924"/>
    <w:rsid w:val="00AC5B28"/>
    <w:rsid w:val="00AC6437"/>
    <w:rsid w:val="00AC6F7F"/>
    <w:rsid w:val="00AC7CB8"/>
    <w:rsid w:val="00AD0194"/>
    <w:rsid w:val="00AD07ED"/>
    <w:rsid w:val="00AD0D0C"/>
    <w:rsid w:val="00AD0F18"/>
    <w:rsid w:val="00AD2987"/>
    <w:rsid w:val="00AD4F58"/>
    <w:rsid w:val="00AD6659"/>
    <w:rsid w:val="00AD7567"/>
    <w:rsid w:val="00AE0DAA"/>
    <w:rsid w:val="00AE1060"/>
    <w:rsid w:val="00AE123F"/>
    <w:rsid w:val="00AE2854"/>
    <w:rsid w:val="00AE456D"/>
    <w:rsid w:val="00AE4D43"/>
    <w:rsid w:val="00AE51E5"/>
    <w:rsid w:val="00AE59A1"/>
    <w:rsid w:val="00AF063D"/>
    <w:rsid w:val="00AF0F9B"/>
    <w:rsid w:val="00AF16EF"/>
    <w:rsid w:val="00AF189F"/>
    <w:rsid w:val="00AF1C76"/>
    <w:rsid w:val="00AF1D41"/>
    <w:rsid w:val="00AF203A"/>
    <w:rsid w:val="00AF22A7"/>
    <w:rsid w:val="00AF29FC"/>
    <w:rsid w:val="00AF2A05"/>
    <w:rsid w:val="00AF2E60"/>
    <w:rsid w:val="00AF37B3"/>
    <w:rsid w:val="00AF4991"/>
    <w:rsid w:val="00AF4C76"/>
    <w:rsid w:val="00AF5AB0"/>
    <w:rsid w:val="00AF6AD7"/>
    <w:rsid w:val="00AF6D19"/>
    <w:rsid w:val="00AF6DF7"/>
    <w:rsid w:val="00AF7812"/>
    <w:rsid w:val="00B00407"/>
    <w:rsid w:val="00B00E19"/>
    <w:rsid w:val="00B020C3"/>
    <w:rsid w:val="00B040DE"/>
    <w:rsid w:val="00B06EEE"/>
    <w:rsid w:val="00B12BB4"/>
    <w:rsid w:val="00B1581C"/>
    <w:rsid w:val="00B15E17"/>
    <w:rsid w:val="00B21365"/>
    <w:rsid w:val="00B22C78"/>
    <w:rsid w:val="00B231B3"/>
    <w:rsid w:val="00B23324"/>
    <w:rsid w:val="00B23754"/>
    <w:rsid w:val="00B2420D"/>
    <w:rsid w:val="00B24463"/>
    <w:rsid w:val="00B27EAF"/>
    <w:rsid w:val="00B31F84"/>
    <w:rsid w:val="00B328E1"/>
    <w:rsid w:val="00B343E2"/>
    <w:rsid w:val="00B3498E"/>
    <w:rsid w:val="00B34B3F"/>
    <w:rsid w:val="00B34E33"/>
    <w:rsid w:val="00B35233"/>
    <w:rsid w:val="00B35AA6"/>
    <w:rsid w:val="00B35F4C"/>
    <w:rsid w:val="00B36533"/>
    <w:rsid w:val="00B36A54"/>
    <w:rsid w:val="00B40183"/>
    <w:rsid w:val="00B40810"/>
    <w:rsid w:val="00B40BA6"/>
    <w:rsid w:val="00B43507"/>
    <w:rsid w:val="00B43868"/>
    <w:rsid w:val="00B45DA9"/>
    <w:rsid w:val="00B46F71"/>
    <w:rsid w:val="00B517AC"/>
    <w:rsid w:val="00B53362"/>
    <w:rsid w:val="00B54357"/>
    <w:rsid w:val="00B557BE"/>
    <w:rsid w:val="00B55BBE"/>
    <w:rsid w:val="00B56868"/>
    <w:rsid w:val="00B57565"/>
    <w:rsid w:val="00B57F8F"/>
    <w:rsid w:val="00B604D5"/>
    <w:rsid w:val="00B604F0"/>
    <w:rsid w:val="00B61919"/>
    <w:rsid w:val="00B62329"/>
    <w:rsid w:val="00B648DD"/>
    <w:rsid w:val="00B64C35"/>
    <w:rsid w:val="00B652FF"/>
    <w:rsid w:val="00B65E2C"/>
    <w:rsid w:val="00B663F1"/>
    <w:rsid w:val="00B72064"/>
    <w:rsid w:val="00B7248B"/>
    <w:rsid w:val="00B72E56"/>
    <w:rsid w:val="00B73667"/>
    <w:rsid w:val="00B73C26"/>
    <w:rsid w:val="00B740E1"/>
    <w:rsid w:val="00B75E67"/>
    <w:rsid w:val="00B82BF9"/>
    <w:rsid w:val="00B82C4F"/>
    <w:rsid w:val="00B83740"/>
    <w:rsid w:val="00B843B3"/>
    <w:rsid w:val="00B85B6A"/>
    <w:rsid w:val="00B85FFD"/>
    <w:rsid w:val="00B86648"/>
    <w:rsid w:val="00B87A97"/>
    <w:rsid w:val="00B907CF"/>
    <w:rsid w:val="00B90EB9"/>
    <w:rsid w:val="00B91559"/>
    <w:rsid w:val="00B93578"/>
    <w:rsid w:val="00B950C2"/>
    <w:rsid w:val="00B9520C"/>
    <w:rsid w:val="00B9565B"/>
    <w:rsid w:val="00B95DA3"/>
    <w:rsid w:val="00B96081"/>
    <w:rsid w:val="00B96165"/>
    <w:rsid w:val="00B96A7F"/>
    <w:rsid w:val="00B96DE2"/>
    <w:rsid w:val="00B97445"/>
    <w:rsid w:val="00B9792A"/>
    <w:rsid w:val="00B97B8C"/>
    <w:rsid w:val="00BA009F"/>
    <w:rsid w:val="00BA0B51"/>
    <w:rsid w:val="00BA1E8E"/>
    <w:rsid w:val="00BA2529"/>
    <w:rsid w:val="00BA2580"/>
    <w:rsid w:val="00BA2FEE"/>
    <w:rsid w:val="00BA359E"/>
    <w:rsid w:val="00BA4653"/>
    <w:rsid w:val="00BA52C2"/>
    <w:rsid w:val="00BA5998"/>
    <w:rsid w:val="00BA5C17"/>
    <w:rsid w:val="00BA6AFF"/>
    <w:rsid w:val="00BA6F82"/>
    <w:rsid w:val="00BA7201"/>
    <w:rsid w:val="00BA73D6"/>
    <w:rsid w:val="00BA7603"/>
    <w:rsid w:val="00BA7725"/>
    <w:rsid w:val="00BA795D"/>
    <w:rsid w:val="00BB0C78"/>
    <w:rsid w:val="00BB1DF6"/>
    <w:rsid w:val="00BB252A"/>
    <w:rsid w:val="00BB2ED1"/>
    <w:rsid w:val="00BB3D55"/>
    <w:rsid w:val="00BB4044"/>
    <w:rsid w:val="00BB427E"/>
    <w:rsid w:val="00BB4948"/>
    <w:rsid w:val="00BB5FA6"/>
    <w:rsid w:val="00BB784B"/>
    <w:rsid w:val="00BB7FBC"/>
    <w:rsid w:val="00BB7FEE"/>
    <w:rsid w:val="00BC1C89"/>
    <w:rsid w:val="00BC3438"/>
    <w:rsid w:val="00BC469A"/>
    <w:rsid w:val="00BC48BD"/>
    <w:rsid w:val="00BC510F"/>
    <w:rsid w:val="00BC5A22"/>
    <w:rsid w:val="00BD075A"/>
    <w:rsid w:val="00BD0AD3"/>
    <w:rsid w:val="00BD2FC7"/>
    <w:rsid w:val="00BD459D"/>
    <w:rsid w:val="00BD465D"/>
    <w:rsid w:val="00BD4D8D"/>
    <w:rsid w:val="00BD5B5C"/>
    <w:rsid w:val="00BD62F1"/>
    <w:rsid w:val="00BD7453"/>
    <w:rsid w:val="00BD74B2"/>
    <w:rsid w:val="00BE1E78"/>
    <w:rsid w:val="00BE2312"/>
    <w:rsid w:val="00BE34B9"/>
    <w:rsid w:val="00BE4181"/>
    <w:rsid w:val="00BE4260"/>
    <w:rsid w:val="00BE4B9E"/>
    <w:rsid w:val="00BE5360"/>
    <w:rsid w:val="00BF026E"/>
    <w:rsid w:val="00BF0FBC"/>
    <w:rsid w:val="00BF194F"/>
    <w:rsid w:val="00BF1E32"/>
    <w:rsid w:val="00BF2F59"/>
    <w:rsid w:val="00BF3120"/>
    <w:rsid w:val="00BF3686"/>
    <w:rsid w:val="00BF3E9A"/>
    <w:rsid w:val="00BF6521"/>
    <w:rsid w:val="00BF689F"/>
    <w:rsid w:val="00BF6965"/>
    <w:rsid w:val="00C02111"/>
    <w:rsid w:val="00C02C5A"/>
    <w:rsid w:val="00C02ED6"/>
    <w:rsid w:val="00C033C5"/>
    <w:rsid w:val="00C03BA2"/>
    <w:rsid w:val="00C03C53"/>
    <w:rsid w:val="00C04B6F"/>
    <w:rsid w:val="00C0524C"/>
    <w:rsid w:val="00C05F13"/>
    <w:rsid w:val="00C061D6"/>
    <w:rsid w:val="00C06715"/>
    <w:rsid w:val="00C07424"/>
    <w:rsid w:val="00C07E25"/>
    <w:rsid w:val="00C102D0"/>
    <w:rsid w:val="00C10C82"/>
    <w:rsid w:val="00C110BD"/>
    <w:rsid w:val="00C11D29"/>
    <w:rsid w:val="00C12996"/>
    <w:rsid w:val="00C12B93"/>
    <w:rsid w:val="00C1319C"/>
    <w:rsid w:val="00C13260"/>
    <w:rsid w:val="00C13B46"/>
    <w:rsid w:val="00C13C9B"/>
    <w:rsid w:val="00C161E8"/>
    <w:rsid w:val="00C164EE"/>
    <w:rsid w:val="00C16531"/>
    <w:rsid w:val="00C1707E"/>
    <w:rsid w:val="00C20977"/>
    <w:rsid w:val="00C21083"/>
    <w:rsid w:val="00C210EE"/>
    <w:rsid w:val="00C21D0C"/>
    <w:rsid w:val="00C21E3E"/>
    <w:rsid w:val="00C221B8"/>
    <w:rsid w:val="00C2328D"/>
    <w:rsid w:val="00C23742"/>
    <w:rsid w:val="00C23D56"/>
    <w:rsid w:val="00C30175"/>
    <w:rsid w:val="00C32DD7"/>
    <w:rsid w:val="00C3345F"/>
    <w:rsid w:val="00C336CE"/>
    <w:rsid w:val="00C33E64"/>
    <w:rsid w:val="00C360DE"/>
    <w:rsid w:val="00C430B3"/>
    <w:rsid w:val="00C43C4F"/>
    <w:rsid w:val="00C462B8"/>
    <w:rsid w:val="00C467FE"/>
    <w:rsid w:val="00C47404"/>
    <w:rsid w:val="00C50190"/>
    <w:rsid w:val="00C50B2D"/>
    <w:rsid w:val="00C51151"/>
    <w:rsid w:val="00C514E4"/>
    <w:rsid w:val="00C51B45"/>
    <w:rsid w:val="00C51F66"/>
    <w:rsid w:val="00C52539"/>
    <w:rsid w:val="00C52DFE"/>
    <w:rsid w:val="00C52ED1"/>
    <w:rsid w:val="00C54245"/>
    <w:rsid w:val="00C554AD"/>
    <w:rsid w:val="00C57A33"/>
    <w:rsid w:val="00C57FC5"/>
    <w:rsid w:val="00C62BF3"/>
    <w:rsid w:val="00C6329C"/>
    <w:rsid w:val="00C63CF5"/>
    <w:rsid w:val="00C6424A"/>
    <w:rsid w:val="00C64931"/>
    <w:rsid w:val="00C67052"/>
    <w:rsid w:val="00C674F4"/>
    <w:rsid w:val="00C6750F"/>
    <w:rsid w:val="00C679E2"/>
    <w:rsid w:val="00C67AC9"/>
    <w:rsid w:val="00C701D6"/>
    <w:rsid w:val="00C70278"/>
    <w:rsid w:val="00C7039F"/>
    <w:rsid w:val="00C70AEF"/>
    <w:rsid w:val="00C71DB5"/>
    <w:rsid w:val="00C7235E"/>
    <w:rsid w:val="00C72596"/>
    <w:rsid w:val="00C74717"/>
    <w:rsid w:val="00C74F94"/>
    <w:rsid w:val="00C761D3"/>
    <w:rsid w:val="00C764EE"/>
    <w:rsid w:val="00C77BBC"/>
    <w:rsid w:val="00C77FBA"/>
    <w:rsid w:val="00C803FA"/>
    <w:rsid w:val="00C80720"/>
    <w:rsid w:val="00C82E3A"/>
    <w:rsid w:val="00C83770"/>
    <w:rsid w:val="00C845DB"/>
    <w:rsid w:val="00C84CDE"/>
    <w:rsid w:val="00C85D73"/>
    <w:rsid w:val="00C86417"/>
    <w:rsid w:val="00C905C8"/>
    <w:rsid w:val="00C909B9"/>
    <w:rsid w:val="00C92B12"/>
    <w:rsid w:val="00C93AB4"/>
    <w:rsid w:val="00C93B7F"/>
    <w:rsid w:val="00C94FB5"/>
    <w:rsid w:val="00C966B9"/>
    <w:rsid w:val="00C97B9B"/>
    <w:rsid w:val="00CA068D"/>
    <w:rsid w:val="00CA0F6F"/>
    <w:rsid w:val="00CA161A"/>
    <w:rsid w:val="00CA31D1"/>
    <w:rsid w:val="00CA445D"/>
    <w:rsid w:val="00CA4DD7"/>
    <w:rsid w:val="00CA4EC1"/>
    <w:rsid w:val="00CA514B"/>
    <w:rsid w:val="00CA5506"/>
    <w:rsid w:val="00CA64E3"/>
    <w:rsid w:val="00CA668C"/>
    <w:rsid w:val="00CA6B46"/>
    <w:rsid w:val="00CA7CD7"/>
    <w:rsid w:val="00CA7DB1"/>
    <w:rsid w:val="00CB1166"/>
    <w:rsid w:val="00CB14C6"/>
    <w:rsid w:val="00CB1FB9"/>
    <w:rsid w:val="00CB24E4"/>
    <w:rsid w:val="00CB3152"/>
    <w:rsid w:val="00CB4B12"/>
    <w:rsid w:val="00CB555E"/>
    <w:rsid w:val="00CB5EDC"/>
    <w:rsid w:val="00CB68CD"/>
    <w:rsid w:val="00CB7F52"/>
    <w:rsid w:val="00CC0348"/>
    <w:rsid w:val="00CC126E"/>
    <w:rsid w:val="00CC1892"/>
    <w:rsid w:val="00CC2229"/>
    <w:rsid w:val="00CC43D1"/>
    <w:rsid w:val="00CC4D67"/>
    <w:rsid w:val="00CC4D86"/>
    <w:rsid w:val="00CC53A9"/>
    <w:rsid w:val="00CC7F88"/>
    <w:rsid w:val="00CC7F89"/>
    <w:rsid w:val="00CD0EE9"/>
    <w:rsid w:val="00CD1E8F"/>
    <w:rsid w:val="00CD2C57"/>
    <w:rsid w:val="00CD7350"/>
    <w:rsid w:val="00CD7807"/>
    <w:rsid w:val="00CD7AE8"/>
    <w:rsid w:val="00CE0796"/>
    <w:rsid w:val="00CE08F9"/>
    <w:rsid w:val="00CE1A8D"/>
    <w:rsid w:val="00CE1AA2"/>
    <w:rsid w:val="00CE2020"/>
    <w:rsid w:val="00CE32D0"/>
    <w:rsid w:val="00CE3FEB"/>
    <w:rsid w:val="00CE5216"/>
    <w:rsid w:val="00CE570D"/>
    <w:rsid w:val="00CE70F4"/>
    <w:rsid w:val="00CE7415"/>
    <w:rsid w:val="00CE7717"/>
    <w:rsid w:val="00CE7766"/>
    <w:rsid w:val="00CF07F1"/>
    <w:rsid w:val="00CF0AB5"/>
    <w:rsid w:val="00CF0D7E"/>
    <w:rsid w:val="00CF1590"/>
    <w:rsid w:val="00CF1695"/>
    <w:rsid w:val="00CF17C6"/>
    <w:rsid w:val="00CF2F24"/>
    <w:rsid w:val="00CF34DF"/>
    <w:rsid w:val="00CF3AD8"/>
    <w:rsid w:val="00CF3C58"/>
    <w:rsid w:val="00CF48B4"/>
    <w:rsid w:val="00CF59AF"/>
    <w:rsid w:val="00CF5AD2"/>
    <w:rsid w:val="00D0085F"/>
    <w:rsid w:val="00D01C1A"/>
    <w:rsid w:val="00D04730"/>
    <w:rsid w:val="00D0529B"/>
    <w:rsid w:val="00D06AE9"/>
    <w:rsid w:val="00D073DB"/>
    <w:rsid w:val="00D077F1"/>
    <w:rsid w:val="00D11D85"/>
    <w:rsid w:val="00D12227"/>
    <w:rsid w:val="00D123C5"/>
    <w:rsid w:val="00D1392C"/>
    <w:rsid w:val="00D1455E"/>
    <w:rsid w:val="00D154FD"/>
    <w:rsid w:val="00D15CC6"/>
    <w:rsid w:val="00D16EC5"/>
    <w:rsid w:val="00D174F6"/>
    <w:rsid w:val="00D20949"/>
    <w:rsid w:val="00D210F3"/>
    <w:rsid w:val="00D21EB0"/>
    <w:rsid w:val="00D229E8"/>
    <w:rsid w:val="00D239FE"/>
    <w:rsid w:val="00D24A61"/>
    <w:rsid w:val="00D26D6F"/>
    <w:rsid w:val="00D270C2"/>
    <w:rsid w:val="00D27105"/>
    <w:rsid w:val="00D27B6B"/>
    <w:rsid w:val="00D27D9A"/>
    <w:rsid w:val="00D30625"/>
    <w:rsid w:val="00D3167B"/>
    <w:rsid w:val="00D32663"/>
    <w:rsid w:val="00D331AE"/>
    <w:rsid w:val="00D33674"/>
    <w:rsid w:val="00D33B11"/>
    <w:rsid w:val="00D33E58"/>
    <w:rsid w:val="00D3495A"/>
    <w:rsid w:val="00D356B7"/>
    <w:rsid w:val="00D36222"/>
    <w:rsid w:val="00D379A8"/>
    <w:rsid w:val="00D40721"/>
    <w:rsid w:val="00D41D9E"/>
    <w:rsid w:val="00D4232C"/>
    <w:rsid w:val="00D42384"/>
    <w:rsid w:val="00D42CD1"/>
    <w:rsid w:val="00D42EFB"/>
    <w:rsid w:val="00D4375F"/>
    <w:rsid w:val="00D44E75"/>
    <w:rsid w:val="00D46E93"/>
    <w:rsid w:val="00D47A89"/>
    <w:rsid w:val="00D503F4"/>
    <w:rsid w:val="00D50DDB"/>
    <w:rsid w:val="00D513D0"/>
    <w:rsid w:val="00D516D5"/>
    <w:rsid w:val="00D51738"/>
    <w:rsid w:val="00D51959"/>
    <w:rsid w:val="00D52435"/>
    <w:rsid w:val="00D5250B"/>
    <w:rsid w:val="00D5282D"/>
    <w:rsid w:val="00D52DB3"/>
    <w:rsid w:val="00D530D5"/>
    <w:rsid w:val="00D54D16"/>
    <w:rsid w:val="00D57B08"/>
    <w:rsid w:val="00D603D6"/>
    <w:rsid w:val="00D60CC8"/>
    <w:rsid w:val="00D60DFF"/>
    <w:rsid w:val="00D620BB"/>
    <w:rsid w:val="00D62281"/>
    <w:rsid w:val="00D62A1B"/>
    <w:rsid w:val="00D636A9"/>
    <w:rsid w:val="00D63C53"/>
    <w:rsid w:val="00D64311"/>
    <w:rsid w:val="00D644EE"/>
    <w:rsid w:val="00D64731"/>
    <w:rsid w:val="00D64897"/>
    <w:rsid w:val="00D64AF0"/>
    <w:rsid w:val="00D64C1D"/>
    <w:rsid w:val="00D64FF8"/>
    <w:rsid w:val="00D65008"/>
    <w:rsid w:val="00D65BB0"/>
    <w:rsid w:val="00D66DB9"/>
    <w:rsid w:val="00D70102"/>
    <w:rsid w:val="00D7059D"/>
    <w:rsid w:val="00D70BD6"/>
    <w:rsid w:val="00D70C7C"/>
    <w:rsid w:val="00D71E61"/>
    <w:rsid w:val="00D722FD"/>
    <w:rsid w:val="00D73056"/>
    <w:rsid w:val="00D733C7"/>
    <w:rsid w:val="00D743C7"/>
    <w:rsid w:val="00D759A8"/>
    <w:rsid w:val="00D7756B"/>
    <w:rsid w:val="00D7761F"/>
    <w:rsid w:val="00D80854"/>
    <w:rsid w:val="00D8257A"/>
    <w:rsid w:val="00D8407A"/>
    <w:rsid w:val="00D841EF"/>
    <w:rsid w:val="00D844F6"/>
    <w:rsid w:val="00D84A11"/>
    <w:rsid w:val="00D852FB"/>
    <w:rsid w:val="00D856C4"/>
    <w:rsid w:val="00D858B7"/>
    <w:rsid w:val="00D8626D"/>
    <w:rsid w:val="00D87732"/>
    <w:rsid w:val="00D92922"/>
    <w:rsid w:val="00D92B6C"/>
    <w:rsid w:val="00D94570"/>
    <w:rsid w:val="00D97016"/>
    <w:rsid w:val="00D974EE"/>
    <w:rsid w:val="00DA04CB"/>
    <w:rsid w:val="00DA147C"/>
    <w:rsid w:val="00DA2531"/>
    <w:rsid w:val="00DA305C"/>
    <w:rsid w:val="00DA419F"/>
    <w:rsid w:val="00DA46B6"/>
    <w:rsid w:val="00DA48E4"/>
    <w:rsid w:val="00DA57CB"/>
    <w:rsid w:val="00DA74AE"/>
    <w:rsid w:val="00DA7A45"/>
    <w:rsid w:val="00DB02BF"/>
    <w:rsid w:val="00DB12B5"/>
    <w:rsid w:val="00DB3BEB"/>
    <w:rsid w:val="00DB3C9D"/>
    <w:rsid w:val="00DB4314"/>
    <w:rsid w:val="00DB446F"/>
    <w:rsid w:val="00DB44C2"/>
    <w:rsid w:val="00DB513C"/>
    <w:rsid w:val="00DB5220"/>
    <w:rsid w:val="00DC07EE"/>
    <w:rsid w:val="00DC45B5"/>
    <w:rsid w:val="00DC5726"/>
    <w:rsid w:val="00DC731E"/>
    <w:rsid w:val="00DD0514"/>
    <w:rsid w:val="00DD084A"/>
    <w:rsid w:val="00DD12CE"/>
    <w:rsid w:val="00DD1E7D"/>
    <w:rsid w:val="00DD4F5D"/>
    <w:rsid w:val="00DD52AB"/>
    <w:rsid w:val="00DD7603"/>
    <w:rsid w:val="00DD76EC"/>
    <w:rsid w:val="00DD7814"/>
    <w:rsid w:val="00DD7DCD"/>
    <w:rsid w:val="00DE00E4"/>
    <w:rsid w:val="00DE0102"/>
    <w:rsid w:val="00DE0ECB"/>
    <w:rsid w:val="00DE13AE"/>
    <w:rsid w:val="00DE207D"/>
    <w:rsid w:val="00DE2113"/>
    <w:rsid w:val="00DE24AA"/>
    <w:rsid w:val="00DE2E88"/>
    <w:rsid w:val="00DE4AC6"/>
    <w:rsid w:val="00DE4C52"/>
    <w:rsid w:val="00DE4E30"/>
    <w:rsid w:val="00DE5626"/>
    <w:rsid w:val="00DE6930"/>
    <w:rsid w:val="00DE7108"/>
    <w:rsid w:val="00DE79AE"/>
    <w:rsid w:val="00DF010D"/>
    <w:rsid w:val="00DF03CA"/>
    <w:rsid w:val="00DF0BF5"/>
    <w:rsid w:val="00DF27D5"/>
    <w:rsid w:val="00DF45DB"/>
    <w:rsid w:val="00DF5217"/>
    <w:rsid w:val="00DF5A8D"/>
    <w:rsid w:val="00DF6B2C"/>
    <w:rsid w:val="00DF777B"/>
    <w:rsid w:val="00DF7D3E"/>
    <w:rsid w:val="00DF7E68"/>
    <w:rsid w:val="00E00348"/>
    <w:rsid w:val="00E00712"/>
    <w:rsid w:val="00E015D6"/>
    <w:rsid w:val="00E028C8"/>
    <w:rsid w:val="00E036F2"/>
    <w:rsid w:val="00E0426B"/>
    <w:rsid w:val="00E043C3"/>
    <w:rsid w:val="00E04B81"/>
    <w:rsid w:val="00E04F3C"/>
    <w:rsid w:val="00E04FA4"/>
    <w:rsid w:val="00E0524F"/>
    <w:rsid w:val="00E05278"/>
    <w:rsid w:val="00E0642E"/>
    <w:rsid w:val="00E06524"/>
    <w:rsid w:val="00E0770A"/>
    <w:rsid w:val="00E105A8"/>
    <w:rsid w:val="00E10963"/>
    <w:rsid w:val="00E10A65"/>
    <w:rsid w:val="00E11146"/>
    <w:rsid w:val="00E11AEF"/>
    <w:rsid w:val="00E1353F"/>
    <w:rsid w:val="00E14584"/>
    <w:rsid w:val="00E149C4"/>
    <w:rsid w:val="00E151E9"/>
    <w:rsid w:val="00E15342"/>
    <w:rsid w:val="00E16626"/>
    <w:rsid w:val="00E178A7"/>
    <w:rsid w:val="00E17989"/>
    <w:rsid w:val="00E17DD3"/>
    <w:rsid w:val="00E2034E"/>
    <w:rsid w:val="00E215ED"/>
    <w:rsid w:val="00E21EB9"/>
    <w:rsid w:val="00E223A1"/>
    <w:rsid w:val="00E2259B"/>
    <w:rsid w:val="00E22BE0"/>
    <w:rsid w:val="00E23190"/>
    <w:rsid w:val="00E24376"/>
    <w:rsid w:val="00E246DD"/>
    <w:rsid w:val="00E24B08"/>
    <w:rsid w:val="00E260F3"/>
    <w:rsid w:val="00E26489"/>
    <w:rsid w:val="00E26913"/>
    <w:rsid w:val="00E26D38"/>
    <w:rsid w:val="00E26DE0"/>
    <w:rsid w:val="00E273BF"/>
    <w:rsid w:val="00E274AF"/>
    <w:rsid w:val="00E278D8"/>
    <w:rsid w:val="00E27A90"/>
    <w:rsid w:val="00E3007A"/>
    <w:rsid w:val="00E3077F"/>
    <w:rsid w:val="00E30E54"/>
    <w:rsid w:val="00E3283A"/>
    <w:rsid w:val="00E3310B"/>
    <w:rsid w:val="00E346F7"/>
    <w:rsid w:val="00E34B96"/>
    <w:rsid w:val="00E353C7"/>
    <w:rsid w:val="00E35655"/>
    <w:rsid w:val="00E35FA6"/>
    <w:rsid w:val="00E37479"/>
    <w:rsid w:val="00E37C9E"/>
    <w:rsid w:val="00E37D86"/>
    <w:rsid w:val="00E403CF"/>
    <w:rsid w:val="00E418AA"/>
    <w:rsid w:val="00E423AB"/>
    <w:rsid w:val="00E433F6"/>
    <w:rsid w:val="00E43C88"/>
    <w:rsid w:val="00E44D0C"/>
    <w:rsid w:val="00E455CE"/>
    <w:rsid w:val="00E45844"/>
    <w:rsid w:val="00E465F2"/>
    <w:rsid w:val="00E52239"/>
    <w:rsid w:val="00E52848"/>
    <w:rsid w:val="00E5380A"/>
    <w:rsid w:val="00E538DB"/>
    <w:rsid w:val="00E53ED6"/>
    <w:rsid w:val="00E53FCF"/>
    <w:rsid w:val="00E543F6"/>
    <w:rsid w:val="00E5661E"/>
    <w:rsid w:val="00E57B71"/>
    <w:rsid w:val="00E60248"/>
    <w:rsid w:val="00E605C1"/>
    <w:rsid w:val="00E6187C"/>
    <w:rsid w:val="00E6193D"/>
    <w:rsid w:val="00E619D3"/>
    <w:rsid w:val="00E62897"/>
    <w:rsid w:val="00E64F46"/>
    <w:rsid w:val="00E658E0"/>
    <w:rsid w:val="00E669B2"/>
    <w:rsid w:val="00E67032"/>
    <w:rsid w:val="00E67559"/>
    <w:rsid w:val="00E70DDB"/>
    <w:rsid w:val="00E7175D"/>
    <w:rsid w:val="00E71798"/>
    <w:rsid w:val="00E736B4"/>
    <w:rsid w:val="00E73FEF"/>
    <w:rsid w:val="00E744B5"/>
    <w:rsid w:val="00E74B2F"/>
    <w:rsid w:val="00E75974"/>
    <w:rsid w:val="00E75C05"/>
    <w:rsid w:val="00E77ECD"/>
    <w:rsid w:val="00E81CC0"/>
    <w:rsid w:val="00E82BE4"/>
    <w:rsid w:val="00E83718"/>
    <w:rsid w:val="00E84E66"/>
    <w:rsid w:val="00E86D27"/>
    <w:rsid w:val="00E91669"/>
    <w:rsid w:val="00E91908"/>
    <w:rsid w:val="00E91CA1"/>
    <w:rsid w:val="00E91E82"/>
    <w:rsid w:val="00E924FD"/>
    <w:rsid w:val="00E92A5C"/>
    <w:rsid w:val="00E93151"/>
    <w:rsid w:val="00E93ABE"/>
    <w:rsid w:val="00E947EF"/>
    <w:rsid w:val="00E94892"/>
    <w:rsid w:val="00E95799"/>
    <w:rsid w:val="00E95F35"/>
    <w:rsid w:val="00E963A2"/>
    <w:rsid w:val="00E96834"/>
    <w:rsid w:val="00E96B76"/>
    <w:rsid w:val="00EA1055"/>
    <w:rsid w:val="00EA120D"/>
    <w:rsid w:val="00EA147F"/>
    <w:rsid w:val="00EA18E9"/>
    <w:rsid w:val="00EA2949"/>
    <w:rsid w:val="00EA2B9A"/>
    <w:rsid w:val="00EA3C5F"/>
    <w:rsid w:val="00EA59AD"/>
    <w:rsid w:val="00EA5B36"/>
    <w:rsid w:val="00EA62FD"/>
    <w:rsid w:val="00EA6575"/>
    <w:rsid w:val="00EA65D7"/>
    <w:rsid w:val="00EA76CA"/>
    <w:rsid w:val="00EA7EB7"/>
    <w:rsid w:val="00EB058F"/>
    <w:rsid w:val="00EB092E"/>
    <w:rsid w:val="00EB196D"/>
    <w:rsid w:val="00EB246D"/>
    <w:rsid w:val="00EB31A6"/>
    <w:rsid w:val="00EB33BD"/>
    <w:rsid w:val="00EB380F"/>
    <w:rsid w:val="00EB435E"/>
    <w:rsid w:val="00EB47DE"/>
    <w:rsid w:val="00EB53E3"/>
    <w:rsid w:val="00EB5C88"/>
    <w:rsid w:val="00EB650A"/>
    <w:rsid w:val="00EB71F6"/>
    <w:rsid w:val="00EB7E24"/>
    <w:rsid w:val="00EB7FB7"/>
    <w:rsid w:val="00EC00F0"/>
    <w:rsid w:val="00EC0553"/>
    <w:rsid w:val="00EC05C0"/>
    <w:rsid w:val="00EC170F"/>
    <w:rsid w:val="00EC3412"/>
    <w:rsid w:val="00EC45A3"/>
    <w:rsid w:val="00EC475A"/>
    <w:rsid w:val="00EC48A4"/>
    <w:rsid w:val="00EC5105"/>
    <w:rsid w:val="00EC535B"/>
    <w:rsid w:val="00EC54F7"/>
    <w:rsid w:val="00EC5808"/>
    <w:rsid w:val="00EC619D"/>
    <w:rsid w:val="00EC61E7"/>
    <w:rsid w:val="00EC62CF"/>
    <w:rsid w:val="00EC69B4"/>
    <w:rsid w:val="00EC7429"/>
    <w:rsid w:val="00EC7EBB"/>
    <w:rsid w:val="00ED00F0"/>
    <w:rsid w:val="00ED0978"/>
    <w:rsid w:val="00ED1A0A"/>
    <w:rsid w:val="00ED2845"/>
    <w:rsid w:val="00ED3983"/>
    <w:rsid w:val="00ED46D2"/>
    <w:rsid w:val="00ED4BDF"/>
    <w:rsid w:val="00ED57B5"/>
    <w:rsid w:val="00ED59F7"/>
    <w:rsid w:val="00ED79FC"/>
    <w:rsid w:val="00EE0970"/>
    <w:rsid w:val="00EE0B07"/>
    <w:rsid w:val="00EE1179"/>
    <w:rsid w:val="00EE11FC"/>
    <w:rsid w:val="00EE2FA3"/>
    <w:rsid w:val="00EE30C3"/>
    <w:rsid w:val="00EE5CC9"/>
    <w:rsid w:val="00EE6382"/>
    <w:rsid w:val="00EE6AC7"/>
    <w:rsid w:val="00EE6DA8"/>
    <w:rsid w:val="00EE792C"/>
    <w:rsid w:val="00EE7957"/>
    <w:rsid w:val="00EE79E8"/>
    <w:rsid w:val="00EE7DE2"/>
    <w:rsid w:val="00EE7F45"/>
    <w:rsid w:val="00EE7FD9"/>
    <w:rsid w:val="00EF0ED1"/>
    <w:rsid w:val="00EF2AAD"/>
    <w:rsid w:val="00EF31EF"/>
    <w:rsid w:val="00EF329C"/>
    <w:rsid w:val="00EF3334"/>
    <w:rsid w:val="00EF4894"/>
    <w:rsid w:val="00EF5145"/>
    <w:rsid w:val="00EF6AD9"/>
    <w:rsid w:val="00EF6B71"/>
    <w:rsid w:val="00EF7858"/>
    <w:rsid w:val="00F03D73"/>
    <w:rsid w:val="00F04AA1"/>
    <w:rsid w:val="00F0610F"/>
    <w:rsid w:val="00F067A7"/>
    <w:rsid w:val="00F0762A"/>
    <w:rsid w:val="00F07EE6"/>
    <w:rsid w:val="00F07F24"/>
    <w:rsid w:val="00F101DF"/>
    <w:rsid w:val="00F1094C"/>
    <w:rsid w:val="00F10B3F"/>
    <w:rsid w:val="00F11695"/>
    <w:rsid w:val="00F122B8"/>
    <w:rsid w:val="00F12AA7"/>
    <w:rsid w:val="00F14A66"/>
    <w:rsid w:val="00F155B1"/>
    <w:rsid w:val="00F155BE"/>
    <w:rsid w:val="00F15C5D"/>
    <w:rsid w:val="00F160F1"/>
    <w:rsid w:val="00F17246"/>
    <w:rsid w:val="00F173B3"/>
    <w:rsid w:val="00F20E35"/>
    <w:rsid w:val="00F2270C"/>
    <w:rsid w:val="00F23DC5"/>
    <w:rsid w:val="00F25045"/>
    <w:rsid w:val="00F2546B"/>
    <w:rsid w:val="00F25802"/>
    <w:rsid w:val="00F25908"/>
    <w:rsid w:val="00F268AB"/>
    <w:rsid w:val="00F3008C"/>
    <w:rsid w:val="00F313CF"/>
    <w:rsid w:val="00F31770"/>
    <w:rsid w:val="00F319C1"/>
    <w:rsid w:val="00F31A36"/>
    <w:rsid w:val="00F31D25"/>
    <w:rsid w:val="00F32983"/>
    <w:rsid w:val="00F32AAA"/>
    <w:rsid w:val="00F32C55"/>
    <w:rsid w:val="00F332D1"/>
    <w:rsid w:val="00F335CD"/>
    <w:rsid w:val="00F33E11"/>
    <w:rsid w:val="00F35365"/>
    <w:rsid w:val="00F35465"/>
    <w:rsid w:val="00F3773E"/>
    <w:rsid w:val="00F411E8"/>
    <w:rsid w:val="00F41D47"/>
    <w:rsid w:val="00F43AC5"/>
    <w:rsid w:val="00F443AD"/>
    <w:rsid w:val="00F44428"/>
    <w:rsid w:val="00F45E88"/>
    <w:rsid w:val="00F46591"/>
    <w:rsid w:val="00F467F6"/>
    <w:rsid w:val="00F46BDC"/>
    <w:rsid w:val="00F504C8"/>
    <w:rsid w:val="00F52302"/>
    <w:rsid w:val="00F52F6C"/>
    <w:rsid w:val="00F53CDF"/>
    <w:rsid w:val="00F53E35"/>
    <w:rsid w:val="00F544AB"/>
    <w:rsid w:val="00F55CC5"/>
    <w:rsid w:val="00F561B4"/>
    <w:rsid w:val="00F56C5C"/>
    <w:rsid w:val="00F56ED0"/>
    <w:rsid w:val="00F5702C"/>
    <w:rsid w:val="00F57DF4"/>
    <w:rsid w:val="00F601A7"/>
    <w:rsid w:val="00F60326"/>
    <w:rsid w:val="00F603DE"/>
    <w:rsid w:val="00F6041F"/>
    <w:rsid w:val="00F605AC"/>
    <w:rsid w:val="00F616CF"/>
    <w:rsid w:val="00F616E9"/>
    <w:rsid w:val="00F61ADB"/>
    <w:rsid w:val="00F61C03"/>
    <w:rsid w:val="00F62A88"/>
    <w:rsid w:val="00F63217"/>
    <w:rsid w:val="00F658DA"/>
    <w:rsid w:val="00F665DA"/>
    <w:rsid w:val="00F66820"/>
    <w:rsid w:val="00F67B0B"/>
    <w:rsid w:val="00F70D3D"/>
    <w:rsid w:val="00F710AD"/>
    <w:rsid w:val="00F71C8A"/>
    <w:rsid w:val="00F7221F"/>
    <w:rsid w:val="00F728B4"/>
    <w:rsid w:val="00F7377C"/>
    <w:rsid w:val="00F7613E"/>
    <w:rsid w:val="00F7660B"/>
    <w:rsid w:val="00F76E53"/>
    <w:rsid w:val="00F80C02"/>
    <w:rsid w:val="00F80E4F"/>
    <w:rsid w:val="00F81588"/>
    <w:rsid w:val="00F83300"/>
    <w:rsid w:val="00F84858"/>
    <w:rsid w:val="00F84B17"/>
    <w:rsid w:val="00F84C12"/>
    <w:rsid w:val="00F84ED7"/>
    <w:rsid w:val="00F84F8D"/>
    <w:rsid w:val="00F851D5"/>
    <w:rsid w:val="00F86BC5"/>
    <w:rsid w:val="00F871CE"/>
    <w:rsid w:val="00F874D7"/>
    <w:rsid w:val="00F91A9A"/>
    <w:rsid w:val="00F91BED"/>
    <w:rsid w:val="00F91D14"/>
    <w:rsid w:val="00F92395"/>
    <w:rsid w:val="00F92CE0"/>
    <w:rsid w:val="00F93D90"/>
    <w:rsid w:val="00F94BD9"/>
    <w:rsid w:val="00F94FD1"/>
    <w:rsid w:val="00F96C43"/>
    <w:rsid w:val="00F970DF"/>
    <w:rsid w:val="00FA04B6"/>
    <w:rsid w:val="00FA14C1"/>
    <w:rsid w:val="00FA1D4D"/>
    <w:rsid w:val="00FA1EE7"/>
    <w:rsid w:val="00FA2A5F"/>
    <w:rsid w:val="00FA4660"/>
    <w:rsid w:val="00FA4B74"/>
    <w:rsid w:val="00FA4FD9"/>
    <w:rsid w:val="00FA5B68"/>
    <w:rsid w:val="00FA5FCE"/>
    <w:rsid w:val="00FB034D"/>
    <w:rsid w:val="00FB0FCA"/>
    <w:rsid w:val="00FB0FDC"/>
    <w:rsid w:val="00FB1746"/>
    <w:rsid w:val="00FB1FAE"/>
    <w:rsid w:val="00FB214B"/>
    <w:rsid w:val="00FB2AC0"/>
    <w:rsid w:val="00FB2F13"/>
    <w:rsid w:val="00FB36FC"/>
    <w:rsid w:val="00FB416E"/>
    <w:rsid w:val="00FB43C3"/>
    <w:rsid w:val="00FB6EBD"/>
    <w:rsid w:val="00FB7229"/>
    <w:rsid w:val="00FB78BC"/>
    <w:rsid w:val="00FB7B05"/>
    <w:rsid w:val="00FC0757"/>
    <w:rsid w:val="00FC13E7"/>
    <w:rsid w:val="00FC1740"/>
    <w:rsid w:val="00FC2564"/>
    <w:rsid w:val="00FC2AC7"/>
    <w:rsid w:val="00FC3559"/>
    <w:rsid w:val="00FC392F"/>
    <w:rsid w:val="00FC3BFE"/>
    <w:rsid w:val="00FC3F74"/>
    <w:rsid w:val="00FC41D0"/>
    <w:rsid w:val="00FC4201"/>
    <w:rsid w:val="00FC4862"/>
    <w:rsid w:val="00FC5314"/>
    <w:rsid w:val="00FC69F4"/>
    <w:rsid w:val="00FC72B3"/>
    <w:rsid w:val="00FC7F1A"/>
    <w:rsid w:val="00FD0575"/>
    <w:rsid w:val="00FD114B"/>
    <w:rsid w:val="00FD1161"/>
    <w:rsid w:val="00FD1AD3"/>
    <w:rsid w:val="00FD1CAB"/>
    <w:rsid w:val="00FD336A"/>
    <w:rsid w:val="00FD4758"/>
    <w:rsid w:val="00FD5560"/>
    <w:rsid w:val="00FD6165"/>
    <w:rsid w:val="00FD6381"/>
    <w:rsid w:val="00FD6F1B"/>
    <w:rsid w:val="00FD79C1"/>
    <w:rsid w:val="00FD7E4F"/>
    <w:rsid w:val="00FE07A7"/>
    <w:rsid w:val="00FE2501"/>
    <w:rsid w:val="00FE29F0"/>
    <w:rsid w:val="00FE31CA"/>
    <w:rsid w:val="00FE3228"/>
    <w:rsid w:val="00FE5055"/>
    <w:rsid w:val="00FE5608"/>
    <w:rsid w:val="00FE59A5"/>
    <w:rsid w:val="00FE72B2"/>
    <w:rsid w:val="00FE74ED"/>
    <w:rsid w:val="00FF0C9E"/>
    <w:rsid w:val="00FF264E"/>
    <w:rsid w:val="00FF2A88"/>
    <w:rsid w:val="00FF494C"/>
    <w:rsid w:val="00FF52FC"/>
    <w:rsid w:val="00FF55B3"/>
    <w:rsid w:val="00FF5CBA"/>
    <w:rsid w:val="00FF6B76"/>
    <w:rsid w:val="00FF6ED8"/>
    <w:rsid w:val="01019DFE"/>
    <w:rsid w:val="01378C6D"/>
    <w:rsid w:val="01626628"/>
    <w:rsid w:val="0167361D"/>
    <w:rsid w:val="018582CC"/>
    <w:rsid w:val="0187CF54"/>
    <w:rsid w:val="019D03BA"/>
    <w:rsid w:val="01B0458E"/>
    <w:rsid w:val="01D10EDF"/>
    <w:rsid w:val="01D80D02"/>
    <w:rsid w:val="0219C92E"/>
    <w:rsid w:val="027F1C00"/>
    <w:rsid w:val="02F3FEDA"/>
    <w:rsid w:val="034DFC98"/>
    <w:rsid w:val="037BBC96"/>
    <w:rsid w:val="038F53FD"/>
    <w:rsid w:val="03BC56E9"/>
    <w:rsid w:val="044D6E0C"/>
    <w:rsid w:val="048FCF3B"/>
    <w:rsid w:val="0593DA7E"/>
    <w:rsid w:val="05B09362"/>
    <w:rsid w:val="05D1B017"/>
    <w:rsid w:val="0610819A"/>
    <w:rsid w:val="065147B4"/>
    <w:rsid w:val="065DE27B"/>
    <w:rsid w:val="06889AFB"/>
    <w:rsid w:val="07370836"/>
    <w:rsid w:val="077C787A"/>
    <w:rsid w:val="07A653FD"/>
    <w:rsid w:val="07C76FFD"/>
    <w:rsid w:val="081A0088"/>
    <w:rsid w:val="0825DFB8"/>
    <w:rsid w:val="08B0D0F6"/>
    <w:rsid w:val="08DB08A7"/>
    <w:rsid w:val="08E5B264"/>
    <w:rsid w:val="09081997"/>
    <w:rsid w:val="095452D3"/>
    <w:rsid w:val="09A21F7C"/>
    <w:rsid w:val="0A260534"/>
    <w:rsid w:val="0A66AE90"/>
    <w:rsid w:val="0ACE1A6D"/>
    <w:rsid w:val="0ADA460A"/>
    <w:rsid w:val="0B1D4D4E"/>
    <w:rsid w:val="0B544231"/>
    <w:rsid w:val="0B98B21F"/>
    <w:rsid w:val="0C5ED98B"/>
    <w:rsid w:val="0CB7CEE1"/>
    <w:rsid w:val="0FE0C21A"/>
    <w:rsid w:val="0FF7BA92"/>
    <w:rsid w:val="10072244"/>
    <w:rsid w:val="106CD9FA"/>
    <w:rsid w:val="1086A5F9"/>
    <w:rsid w:val="10AC009A"/>
    <w:rsid w:val="10DE2E1A"/>
    <w:rsid w:val="10FAC244"/>
    <w:rsid w:val="11396284"/>
    <w:rsid w:val="11512FDD"/>
    <w:rsid w:val="11FB128B"/>
    <w:rsid w:val="123E57EC"/>
    <w:rsid w:val="12AD15D0"/>
    <w:rsid w:val="13136F74"/>
    <w:rsid w:val="13357282"/>
    <w:rsid w:val="13BAD792"/>
    <w:rsid w:val="1407ACB3"/>
    <w:rsid w:val="1501BC16"/>
    <w:rsid w:val="1547B96D"/>
    <w:rsid w:val="15811786"/>
    <w:rsid w:val="159E8521"/>
    <w:rsid w:val="15B6CFF7"/>
    <w:rsid w:val="16158952"/>
    <w:rsid w:val="168F585D"/>
    <w:rsid w:val="16C16751"/>
    <w:rsid w:val="16F8E0E5"/>
    <w:rsid w:val="170A2ACE"/>
    <w:rsid w:val="171C5DFC"/>
    <w:rsid w:val="172BA15A"/>
    <w:rsid w:val="173FB97D"/>
    <w:rsid w:val="1753D7C1"/>
    <w:rsid w:val="175C9B54"/>
    <w:rsid w:val="17A5A63A"/>
    <w:rsid w:val="17E13BA5"/>
    <w:rsid w:val="17E63303"/>
    <w:rsid w:val="17F3FC00"/>
    <w:rsid w:val="1819872C"/>
    <w:rsid w:val="18B81BBF"/>
    <w:rsid w:val="19982730"/>
    <w:rsid w:val="199A90E9"/>
    <w:rsid w:val="1A16FEC1"/>
    <w:rsid w:val="1A6D271B"/>
    <w:rsid w:val="1A7BBB3A"/>
    <w:rsid w:val="1A967BFE"/>
    <w:rsid w:val="1B5DF770"/>
    <w:rsid w:val="1B637BC8"/>
    <w:rsid w:val="1B72170A"/>
    <w:rsid w:val="1BB208B2"/>
    <w:rsid w:val="1D118E57"/>
    <w:rsid w:val="1DC45A02"/>
    <w:rsid w:val="1E42F535"/>
    <w:rsid w:val="1E4FD92C"/>
    <w:rsid w:val="1F464713"/>
    <w:rsid w:val="1F85B1AF"/>
    <w:rsid w:val="1FA2B1A5"/>
    <w:rsid w:val="202F62FF"/>
    <w:rsid w:val="20A096A7"/>
    <w:rsid w:val="20CE5161"/>
    <w:rsid w:val="21CFB91F"/>
    <w:rsid w:val="21E00D52"/>
    <w:rsid w:val="226AAF34"/>
    <w:rsid w:val="228CA4E3"/>
    <w:rsid w:val="22A95751"/>
    <w:rsid w:val="2329F693"/>
    <w:rsid w:val="235B91A4"/>
    <w:rsid w:val="23D8E8E2"/>
    <w:rsid w:val="240C3A4D"/>
    <w:rsid w:val="24A8EFD9"/>
    <w:rsid w:val="24CA0582"/>
    <w:rsid w:val="2506D04F"/>
    <w:rsid w:val="25109136"/>
    <w:rsid w:val="2539CBC0"/>
    <w:rsid w:val="25544DB6"/>
    <w:rsid w:val="259DD6FE"/>
    <w:rsid w:val="25D14F32"/>
    <w:rsid w:val="260A12E8"/>
    <w:rsid w:val="26423277"/>
    <w:rsid w:val="26534638"/>
    <w:rsid w:val="271089A4"/>
    <w:rsid w:val="271551D8"/>
    <w:rsid w:val="272408C1"/>
    <w:rsid w:val="27241FAB"/>
    <w:rsid w:val="276209D1"/>
    <w:rsid w:val="27C749FA"/>
    <w:rsid w:val="28390C6D"/>
    <w:rsid w:val="28476BA0"/>
    <w:rsid w:val="28CE21B8"/>
    <w:rsid w:val="297D81D9"/>
    <w:rsid w:val="297F0715"/>
    <w:rsid w:val="2A5CF61F"/>
    <w:rsid w:val="2A93FF51"/>
    <w:rsid w:val="2B108003"/>
    <w:rsid w:val="2B96745E"/>
    <w:rsid w:val="2C3B1B96"/>
    <w:rsid w:val="2C7E18FD"/>
    <w:rsid w:val="2C7F97A1"/>
    <w:rsid w:val="2D551F57"/>
    <w:rsid w:val="2DB222C0"/>
    <w:rsid w:val="2E709F85"/>
    <w:rsid w:val="2E751843"/>
    <w:rsid w:val="2EC7C91C"/>
    <w:rsid w:val="2EE8C6BB"/>
    <w:rsid w:val="2FC8C4F6"/>
    <w:rsid w:val="2FE8CE30"/>
    <w:rsid w:val="2FF64E02"/>
    <w:rsid w:val="301641F2"/>
    <w:rsid w:val="3088CE00"/>
    <w:rsid w:val="30A7B6A5"/>
    <w:rsid w:val="30C1FEFE"/>
    <w:rsid w:val="310A8619"/>
    <w:rsid w:val="31123484"/>
    <w:rsid w:val="3169F906"/>
    <w:rsid w:val="316E0C6B"/>
    <w:rsid w:val="319C14CE"/>
    <w:rsid w:val="32271C51"/>
    <w:rsid w:val="328BEEF3"/>
    <w:rsid w:val="32F60259"/>
    <w:rsid w:val="3388C453"/>
    <w:rsid w:val="33C2ECB2"/>
    <w:rsid w:val="33CFCC60"/>
    <w:rsid w:val="33E942E1"/>
    <w:rsid w:val="343314AE"/>
    <w:rsid w:val="347FFB59"/>
    <w:rsid w:val="3485DF43"/>
    <w:rsid w:val="34BFECAE"/>
    <w:rsid w:val="34C57C71"/>
    <w:rsid w:val="356EF62D"/>
    <w:rsid w:val="35CBC0C7"/>
    <w:rsid w:val="3730393B"/>
    <w:rsid w:val="37722528"/>
    <w:rsid w:val="37D3ED13"/>
    <w:rsid w:val="3804A65D"/>
    <w:rsid w:val="3806BDAD"/>
    <w:rsid w:val="38B03E49"/>
    <w:rsid w:val="38B502AD"/>
    <w:rsid w:val="38C71493"/>
    <w:rsid w:val="38EDA50C"/>
    <w:rsid w:val="38FB73D0"/>
    <w:rsid w:val="3A5B53CC"/>
    <w:rsid w:val="3A5E1788"/>
    <w:rsid w:val="3A67D26C"/>
    <w:rsid w:val="3A8A2FB7"/>
    <w:rsid w:val="3AAA9462"/>
    <w:rsid w:val="3ADC9F16"/>
    <w:rsid w:val="3B51603F"/>
    <w:rsid w:val="3C6D26F3"/>
    <w:rsid w:val="3C8A32D2"/>
    <w:rsid w:val="3C94F8DA"/>
    <w:rsid w:val="3C95CE78"/>
    <w:rsid w:val="3CCD0004"/>
    <w:rsid w:val="3CD3CB63"/>
    <w:rsid w:val="3D1B302D"/>
    <w:rsid w:val="3D5ACFE8"/>
    <w:rsid w:val="3DEA1713"/>
    <w:rsid w:val="3DEB073D"/>
    <w:rsid w:val="3E3C83C0"/>
    <w:rsid w:val="3E4471FA"/>
    <w:rsid w:val="3E7807B3"/>
    <w:rsid w:val="3F6B062B"/>
    <w:rsid w:val="3F6BB718"/>
    <w:rsid w:val="3FC09396"/>
    <w:rsid w:val="3FC14D6E"/>
    <w:rsid w:val="3FD7D9E5"/>
    <w:rsid w:val="3FDC1519"/>
    <w:rsid w:val="3FF8E0CA"/>
    <w:rsid w:val="401681F2"/>
    <w:rsid w:val="401DEB5A"/>
    <w:rsid w:val="404D96D2"/>
    <w:rsid w:val="4076B699"/>
    <w:rsid w:val="4118D897"/>
    <w:rsid w:val="4131E9D0"/>
    <w:rsid w:val="41977129"/>
    <w:rsid w:val="41CAEDB8"/>
    <w:rsid w:val="4226DF5C"/>
    <w:rsid w:val="427A1D60"/>
    <w:rsid w:val="432E265F"/>
    <w:rsid w:val="4332391A"/>
    <w:rsid w:val="435166FF"/>
    <w:rsid w:val="440624DE"/>
    <w:rsid w:val="440CC390"/>
    <w:rsid w:val="44235637"/>
    <w:rsid w:val="443D3C6C"/>
    <w:rsid w:val="4457B037"/>
    <w:rsid w:val="4467DE3D"/>
    <w:rsid w:val="446B2235"/>
    <w:rsid w:val="44777553"/>
    <w:rsid w:val="4479FCF4"/>
    <w:rsid w:val="45736623"/>
    <w:rsid w:val="45816DD4"/>
    <w:rsid w:val="45D9A5E2"/>
    <w:rsid w:val="45E36B4E"/>
    <w:rsid w:val="4615FB02"/>
    <w:rsid w:val="46818D1C"/>
    <w:rsid w:val="46EA4981"/>
    <w:rsid w:val="46F14EC3"/>
    <w:rsid w:val="4702FE7B"/>
    <w:rsid w:val="4723E470"/>
    <w:rsid w:val="479DB2A6"/>
    <w:rsid w:val="47EEE9BE"/>
    <w:rsid w:val="4881A539"/>
    <w:rsid w:val="48A2A95E"/>
    <w:rsid w:val="496F5FCD"/>
    <w:rsid w:val="4A11A9F0"/>
    <w:rsid w:val="4A7C4B26"/>
    <w:rsid w:val="4AC472D6"/>
    <w:rsid w:val="4AFED3FD"/>
    <w:rsid w:val="4B16F88A"/>
    <w:rsid w:val="4B1FD4AE"/>
    <w:rsid w:val="4B4D364B"/>
    <w:rsid w:val="4BA2343F"/>
    <w:rsid w:val="4BEC465D"/>
    <w:rsid w:val="4C421E9F"/>
    <w:rsid w:val="4C78A201"/>
    <w:rsid w:val="4CAB831A"/>
    <w:rsid w:val="4D14C299"/>
    <w:rsid w:val="4D5F7990"/>
    <w:rsid w:val="4D86083A"/>
    <w:rsid w:val="4DABF115"/>
    <w:rsid w:val="4E35E892"/>
    <w:rsid w:val="4E3D65C8"/>
    <w:rsid w:val="4E8CC242"/>
    <w:rsid w:val="4E97054D"/>
    <w:rsid w:val="4EF1685B"/>
    <w:rsid w:val="4FEE7A42"/>
    <w:rsid w:val="503076E7"/>
    <w:rsid w:val="5067B006"/>
    <w:rsid w:val="50A15713"/>
    <w:rsid w:val="50B04AD0"/>
    <w:rsid w:val="50F7021F"/>
    <w:rsid w:val="51887E4F"/>
    <w:rsid w:val="51B31032"/>
    <w:rsid w:val="51C9EB1C"/>
    <w:rsid w:val="51D6A430"/>
    <w:rsid w:val="52513749"/>
    <w:rsid w:val="52830B3E"/>
    <w:rsid w:val="52F0C812"/>
    <w:rsid w:val="53F17CC0"/>
    <w:rsid w:val="5477C710"/>
    <w:rsid w:val="54C50B1F"/>
    <w:rsid w:val="55CCE7EE"/>
    <w:rsid w:val="5624C46D"/>
    <w:rsid w:val="5644E275"/>
    <w:rsid w:val="5672E3FA"/>
    <w:rsid w:val="567C870E"/>
    <w:rsid w:val="56FA7E10"/>
    <w:rsid w:val="575B4909"/>
    <w:rsid w:val="57EDBBEF"/>
    <w:rsid w:val="581DB88A"/>
    <w:rsid w:val="58626FBA"/>
    <w:rsid w:val="587590AD"/>
    <w:rsid w:val="588926BE"/>
    <w:rsid w:val="593A5A90"/>
    <w:rsid w:val="59B16DEA"/>
    <w:rsid w:val="5A56EDE3"/>
    <w:rsid w:val="5ADE63A6"/>
    <w:rsid w:val="5B096F2E"/>
    <w:rsid w:val="5B0E573F"/>
    <w:rsid w:val="5BA8198B"/>
    <w:rsid w:val="5BADD5D3"/>
    <w:rsid w:val="5C08BABA"/>
    <w:rsid w:val="5C1B0827"/>
    <w:rsid w:val="5C8F1A8C"/>
    <w:rsid w:val="5C9B19D8"/>
    <w:rsid w:val="5C9E0F97"/>
    <w:rsid w:val="5D25E9FC"/>
    <w:rsid w:val="5D2A6870"/>
    <w:rsid w:val="5E1ADBC3"/>
    <w:rsid w:val="5F4784B0"/>
    <w:rsid w:val="5F5D1AC3"/>
    <w:rsid w:val="601266BF"/>
    <w:rsid w:val="60F5CA15"/>
    <w:rsid w:val="613D7FFD"/>
    <w:rsid w:val="61D512C6"/>
    <w:rsid w:val="6238C050"/>
    <w:rsid w:val="6247248A"/>
    <w:rsid w:val="624C1A77"/>
    <w:rsid w:val="62BAB5EE"/>
    <w:rsid w:val="63E1B19A"/>
    <w:rsid w:val="63F8D2D0"/>
    <w:rsid w:val="64409421"/>
    <w:rsid w:val="646CCB8C"/>
    <w:rsid w:val="64C8483B"/>
    <w:rsid w:val="64EF2734"/>
    <w:rsid w:val="650E5985"/>
    <w:rsid w:val="65688FE9"/>
    <w:rsid w:val="657D81FB"/>
    <w:rsid w:val="6683B08D"/>
    <w:rsid w:val="6725EE42"/>
    <w:rsid w:val="67D92CEE"/>
    <w:rsid w:val="6800CD21"/>
    <w:rsid w:val="680FFCB1"/>
    <w:rsid w:val="6962EFD7"/>
    <w:rsid w:val="69651DB1"/>
    <w:rsid w:val="69709E33"/>
    <w:rsid w:val="69A228F2"/>
    <w:rsid w:val="69CC8898"/>
    <w:rsid w:val="69F8AA86"/>
    <w:rsid w:val="6AAB8C50"/>
    <w:rsid w:val="6AD6DFED"/>
    <w:rsid w:val="6B604FEE"/>
    <w:rsid w:val="6BB4AC27"/>
    <w:rsid w:val="6BD2B63D"/>
    <w:rsid w:val="6BE1087E"/>
    <w:rsid w:val="6C1355EB"/>
    <w:rsid w:val="6C32CAC2"/>
    <w:rsid w:val="6CC0A9C3"/>
    <w:rsid w:val="6CC772EB"/>
    <w:rsid w:val="6CFD1CF7"/>
    <w:rsid w:val="6D067EED"/>
    <w:rsid w:val="6DFE847A"/>
    <w:rsid w:val="6EF2EE62"/>
    <w:rsid w:val="6EF9BA3A"/>
    <w:rsid w:val="6F289CB0"/>
    <w:rsid w:val="6F312163"/>
    <w:rsid w:val="6F489F60"/>
    <w:rsid w:val="6F522313"/>
    <w:rsid w:val="6FB17413"/>
    <w:rsid w:val="708EBEC3"/>
    <w:rsid w:val="71016A20"/>
    <w:rsid w:val="7154F0FD"/>
    <w:rsid w:val="71BA79BF"/>
    <w:rsid w:val="71F0EF76"/>
    <w:rsid w:val="728A6C33"/>
    <w:rsid w:val="72C626B0"/>
    <w:rsid w:val="72E2F519"/>
    <w:rsid w:val="73C65F85"/>
    <w:rsid w:val="74276BE6"/>
    <w:rsid w:val="74E250B6"/>
    <w:rsid w:val="7504DB5A"/>
    <w:rsid w:val="75301F6E"/>
    <w:rsid w:val="75622FE6"/>
    <w:rsid w:val="75A167BE"/>
    <w:rsid w:val="762EA42E"/>
    <w:rsid w:val="76650996"/>
    <w:rsid w:val="76755DA0"/>
    <w:rsid w:val="7709A625"/>
    <w:rsid w:val="78372F97"/>
    <w:rsid w:val="7879EE02"/>
    <w:rsid w:val="79C75ECE"/>
    <w:rsid w:val="79DF8657"/>
    <w:rsid w:val="7BDE3651"/>
    <w:rsid w:val="7BE3CA05"/>
    <w:rsid w:val="7DBC704B"/>
    <w:rsid w:val="7DE3B071"/>
    <w:rsid w:val="7DEB7F04"/>
    <w:rsid w:val="7E66B56D"/>
    <w:rsid w:val="7F0951B4"/>
    <w:rsid w:val="7F81D597"/>
    <w:rsid w:val="7FA39F65"/>
    <w:rsid w:val="7FBD21B8"/>
    <w:rsid w:val="7FD58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DF469"/>
  <w15:chartTrackingRefBased/>
  <w15:docId w15:val="{99182962-97F2-427B-9E5F-A04CF828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81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1928"/>
  </w:style>
  <w:style w:type="paragraph" w:styleId="Footer">
    <w:name w:val="footer"/>
    <w:basedOn w:val="Normal"/>
    <w:link w:val="FooterChar"/>
    <w:uiPriority w:val="99"/>
    <w:unhideWhenUsed/>
    <w:rsid w:val="00181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928"/>
  </w:style>
  <w:style w:type="paragraph" w:styleId="BalloonText">
    <w:name w:val="Balloon Text"/>
    <w:basedOn w:val="Normal"/>
    <w:link w:val="BalloonTextChar"/>
    <w:uiPriority w:val="99"/>
    <w:semiHidden/>
    <w:unhideWhenUsed/>
    <w:rsid w:val="00181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928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ed list,Dot pt,No Spacing1,List Paragraph Char Char Char,Indicator Text,Numbered Para 1,List Paragraph1,Bullet Points,MAIN CONTENT,Bullet 1,List Paragraph11,List Paragraph12,F5 List Paragraph,Colorful List - Accent 11,Bullet Style"/>
    <w:basedOn w:val="Normal"/>
    <w:link w:val="ListParagraphChar"/>
    <w:uiPriority w:val="34"/>
    <w:qFormat/>
    <w:rsid w:val="00181928"/>
    <w:pPr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19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19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8192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18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8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192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8192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81928"/>
  </w:style>
  <w:style w:type="character" w:customStyle="1" w:styleId="eop">
    <w:name w:val="eop"/>
    <w:basedOn w:val="DefaultParagraphFont"/>
    <w:rsid w:val="00181928"/>
  </w:style>
  <w:style w:type="character" w:styleId="CommentReference">
    <w:name w:val="annotation reference"/>
    <w:basedOn w:val="DefaultParagraphFont"/>
    <w:uiPriority w:val="99"/>
    <w:semiHidden/>
    <w:unhideWhenUsed/>
    <w:rsid w:val="00181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19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19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928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181928"/>
  </w:style>
  <w:style w:type="paragraph" w:styleId="Revision">
    <w:name w:val="Revision"/>
    <w:hidden/>
    <w:uiPriority w:val="99"/>
    <w:semiHidden/>
    <w:rsid w:val="00181928"/>
  </w:style>
  <w:style w:type="character" w:customStyle="1" w:styleId="ListParagraphChar">
    <w:name w:val="List Paragraph Char"/>
    <w:aliases w:val="Bulleted list Char,Dot pt Char,No Spacing1 Char,List Paragraph Char Char Char Char,Indicator Text Char,Numbered Para 1 Char,List Paragraph1 Char,Bullet Points Char,MAIN CONTENT Char,Bullet 1 Char,List Paragraph11 Char"/>
    <w:basedOn w:val="DefaultParagraphFont"/>
    <w:link w:val="ListParagraph"/>
    <w:uiPriority w:val="34"/>
    <w:qFormat/>
    <w:locked/>
    <w:rsid w:val="003456CF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spellingerrorsuperscript">
    <w:name w:val="spellingerrorsuperscript"/>
    <w:basedOn w:val="DefaultParagraphFont"/>
    <w:rsid w:val="007116CF"/>
  </w:style>
  <w:style w:type="character" w:customStyle="1" w:styleId="Mention1">
    <w:name w:val="Mention1"/>
    <w:basedOn w:val="DefaultParagraphFont"/>
    <w:uiPriority w:val="99"/>
    <w:unhideWhenUsed/>
    <w:rsid w:val="0043543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3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9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8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1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3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583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983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6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035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4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280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554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511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0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71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524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840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50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6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3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82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2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7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50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297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59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874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718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8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5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5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80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1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366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2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43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087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294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66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3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2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2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8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2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9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0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2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1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96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666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64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519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84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6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8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6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84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9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11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38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3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5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17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0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30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21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331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929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77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036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43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28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145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434">
          <w:marLeft w:val="126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244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9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72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9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2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90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6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29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0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0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53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6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42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78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26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64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4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3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5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9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4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427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40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402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076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38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409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66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711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5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7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55bd535b5e084a6a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ed2708-2df0-4e4c-b040-0525db79a988">
      <UserInfo>
        <DisplayName>Everyone except external users</DisplayName>
        <AccountId>9</AccountId>
        <AccountType/>
      </UserInfo>
      <UserInfo>
        <DisplayName>Andrew Calow</DisplayName>
        <AccountId>12</AccountId>
        <AccountType/>
      </UserInfo>
      <UserInfo>
        <DisplayName>Milena Llewellyn</DisplayName>
        <AccountId>23</AccountId>
        <AccountType/>
      </UserInfo>
      <UserInfo>
        <DisplayName>Megan Crombie</DisplayName>
        <AccountId>18</AccountId>
        <AccountType/>
      </UserInfo>
      <UserInfo>
        <DisplayName>Clive Lloyd</DisplayName>
        <AccountId>37</AccountId>
        <AccountType/>
      </UserInfo>
      <UserInfo>
        <DisplayName>Kelly Gillings</DisplayName>
        <AccountId>13</AccountId>
        <AccountType/>
      </UserInfo>
      <UserInfo>
        <DisplayName>Lisa Williams</DisplayName>
        <AccountId>35</AccountId>
        <AccountType/>
      </UserInfo>
      <UserInfo>
        <DisplayName>Nicola Trotman</DisplayName>
        <AccountId>14</AccountId>
        <AccountType/>
      </UserInfo>
      <UserInfo>
        <DisplayName>Helen Dale</DisplayName>
        <AccountId>36</AccountId>
        <AccountType/>
      </UserInfo>
      <UserInfo>
        <DisplayName>Melanie Blake</DisplayName>
        <AccountId>16</AccountId>
        <AccountType/>
      </UserInfo>
      <UserInfo>
        <DisplayName>Debbie Evans</DisplayName>
        <AccountId>113</AccountId>
        <AccountType/>
      </UserInfo>
      <UserInfo>
        <DisplayName>Gail Wallis</DisplayName>
        <AccountId>67</AccountId>
        <AccountType/>
      </UserInfo>
    </SharedWithUsers>
    <MediaLengthInSeconds xmlns="a19d982a-2be2-4d3e-981b-8a980e96bd9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CBA470FFD4F41B0A5830D1D5D1FD0" ma:contentTypeVersion="8" ma:contentTypeDescription="Create a new document." ma:contentTypeScope="" ma:versionID="cc3234109b651a6e77dd3831a01a596c">
  <xsd:schema xmlns:xsd="http://www.w3.org/2001/XMLSchema" xmlns:xs="http://www.w3.org/2001/XMLSchema" xmlns:p="http://schemas.microsoft.com/office/2006/metadata/properties" xmlns:ns2="a19d982a-2be2-4d3e-981b-8a980e96bd90" xmlns:ns3="bced2708-2df0-4e4c-b040-0525db79a988" targetNamespace="http://schemas.microsoft.com/office/2006/metadata/properties" ma:root="true" ma:fieldsID="c1644c95cb62d016ab25d903c0ad9055" ns2:_="" ns3:_="">
    <xsd:import namespace="a19d982a-2be2-4d3e-981b-8a980e96bd90"/>
    <xsd:import namespace="bced2708-2df0-4e4c-b040-0525db79a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d982a-2be2-4d3e-981b-8a980e96b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d2708-2df0-4e4c-b040-0525db79a9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768A1-DCDC-4CF5-98D7-45919938C5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3B581-50BF-4309-8451-9CA3B260D6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5E24B4-9918-4164-A30A-82FF3B074C59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ced2708-2df0-4e4c-b040-0525db79a988"/>
    <ds:schemaRef ds:uri="a19d982a-2be2-4d3e-981b-8a980e96bd90"/>
  </ds:schemaRefs>
</ds:datastoreItem>
</file>

<file path=customXml/itemProps4.xml><?xml version="1.0" encoding="utf-8"?>
<ds:datastoreItem xmlns:ds="http://schemas.openxmlformats.org/officeDocument/2006/customXml" ds:itemID="{0882B2AF-9152-459E-A8B3-0930CF8D1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d982a-2be2-4d3e-981b-8a980e96bd90"/>
    <ds:schemaRef ds:uri="bced2708-2df0-4e4c-b040-0525db79a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2021</Words>
  <Characters>11526</Characters>
  <Application>Microsoft Office Word</Application>
  <DocSecurity>0</DocSecurity>
  <Lines>96</Lines>
  <Paragraphs>27</Paragraphs>
  <ScaleCrop>false</ScaleCrop>
  <Company>City &amp; County of Swansea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Gillings</dc:creator>
  <cp:keywords/>
  <dc:description/>
  <cp:lastModifiedBy>Debbie Evans</cp:lastModifiedBy>
  <cp:revision>21</cp:revision>
  <cp:lastPrinted>2022-07-19T16:35:00Z</cp:lastPrinted>
  <dcterms:created xsi:type="dcterms:W3CDTF">2023-08-21T15:55:00Z</dcterms:created>
  <dcterms:modified xsi:type="dcterms:W3CDTF">2023-09-01T08:07:00Z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0x01010087CCBA470FFD4F41B0A5830D1D5D1FD0</vt:lpwstr>
  </property>
  <property fmtid="{D5CDD505-2E9C-101B-9397-08002B2CF9AE}" pid="3" name="Order">
    <vt:r8>111500</vt:r8>
  </property>
  <property fmtid="{D5CDD505-2E9C-101B-9397-08002B2CF9AE}" pid="4" name="xd_Signature">
    <vt:bool>false</vt:bool>
  </property>
  <property fmtid="{D5CDD505-2E9C-101B-9397-08002B2CF9AE}" pid="5" name="SharedWithUsers">
    <vt:lpwstr>9;#Kelly Gillings;#12;#Nicola Trotman;#23;#Megan Crombie;#18;#Lucy Jones (West Glam - People);#37;#Katie Kinevane;#13;#Melanie Blake;#35;#Emma Woollett (Swansea Bay UHB - Corporate Services)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